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9E008" w14:textId="77777777" w:rsidR="006E2987" w:rsidRPr="0023509C" w:rsidRDefault="006E2987" w:rsidP="006E2987">
      <w:pPr>
        <w:spacing w:line="360" w:lineRule="auto"/>
        <w:ind w:left="426"/>
        <w:rPr>
          <w:rFonts w:ascii="Arial Rounded MT Bold" w:hAnsi="Arial Rounded MT Bold"/>
          <w:sz w:val="20"/>
          <w:u w:val="single"/>
          <w:lang w:val="en-US"/>
        </w:rPr>
      </w:pPr>
      <w:r w:rsidRPr="0023509C">
        <w:rPr>
          <w:rFonts w:ascii="Arial Rounded MT Bold" w:hAnsi="Arial Rounded MT Bold"/>
          <w:sz w:val="20"/>
          <w:u w:val="single"/>
          <w:lang w:val="en-US"/>
        </w:rPr>
        <w:t>Press Release</w:t>
      </w:r>
    </w:p>
    <w:p w14:paraId="6CE45DAF" w14:textId="77777777" w:rsidR="006E2987" w:rsidRPr="0023509C" w:rsidRDefault="006E2987" w:rsidP="006E2987">
      <w:pPr>
        <w:spacing w:line="360" w:lineRule="auto"/>
        <w:ind w:left="426"/>
        <w:rPr>
          <w:rFonts w:ascii="Arial Rounded MT Bold" w:hAnsi="Arial Rounded MT Bold"/>
          <w:sz w:val="26"/>
          <w:szCs w:val="26"/>
          <w:u w:val="single"/>
          <w:lang w:val="en-US"/>
        </w:rPr>
      </w:pPr>
    </w:p>
    <w:p w14:paraId="0FEAE70E" w14:textId="77777777" w:rsidR="006E2987" w:rsidRPr="0088358C" w:rsidRDefault="006E2987" w:rsidP="006E2987">
      <w:pPr>
        <w:tabs>
          <w:tab w:val="left" w:pos="9639"/>
        </w:tabs>
        <w:spacing w:line="360" w:lineRule="auto"/>
        <w:ind w:left="426" w:right="1304"/>
        <w:rPr>
          <w:rFonts w:ascii="Arial Rounded MT Bold" w:hAnsi="Arial Rounded MT Bold" w:cs="Helsinki-Bold"/>
          <w:bCs/>
          <w:sz w:val="26"/>
          <w:szCs w:val="26"/>
          <w:lang w:val="en-US" w:bidi="de-DE"/>
        </w:rPr>
      </w:pPr>
      <w:r w:rsidRPr="0088358C">
        <w:rPr>
          <w:rFonts w:ascii="Arial Rounded MT Bold" w:hAnsi="Arial Rounded MT Bold" w:cs="Helsinki-Bold"/>
          <w:bCs/>
          <w:sz w:val="26"/>
          <w:szCs w:val="26"/>
          <w:lang w:val="en-US" w:bidi="de-DE"/>
        </w:rPr>
        <w:t>Wine – a</w:t>
      </w:r>
      <w:r>
        <w:rPr>
          <w:rFonts w:ascii="Arial Rounded MT Bold" w:hAnsi="Arial Rounded MT Bold" w:cs="Helsinki-Bold"/>
          <w:bCs/>
          <w:sz w:val="26"/>
          <w:szCs w:val="26"/>
          <w:lang w:val="en-US" w:bidi="de-DE"/>
        </w:rPr>
        <w:t xml:space="preserve"> matter </w:t>
      </w:r>
      <w:r w:rsidRPr="0088358C">
        <w:rPr>
          <w:rFonts w:ascii="Arial Rounded MT Bold" w:hAnsi="Arial Rounded MT Bold" w:cs="Helsinki-Bold"/>
          <w:bCs/>
          <w:sz w:val="26"/>
          <w:szCs w:val="26"/>
          <w:lang w:val="en-US" w:bidi="de-DE"/>
        </w:rPr>
        <w:t>of the heart</w:t>
      </w:r>
    </w:p>
    <w:p w14:paraId="41AECDE4" w14:textId="75EB64E4" w:rsidR="006E2987" w:rsidRPr="003A6F43" w:rsidRDefault="00473D1C" w:rsidP="006E2987">
      <w:pPr>
        <w:tabs>
          <w:tab w:val="left" w:pos="9639"/>
        </w:tabs>
        <w:spacing w:line="360" w:lineRule="auto"/>
        <w:ind w:left="426" w:right="1304"/>
        <w:rPr>
          <w:rFonts w:ascii="Arial Rounded MT Bold" w:hAnsi="Arial Rounded MT Bold" w:cs="Helsinki-Bold"/>
          <w:color w:val="000000" w:themeColor="text1"/>
          <w:sz w:val="20"/>
          <w:lang w:val="en-US" w:bidi="de-DE"/>
        </w:rPr>
      </w:pPr>
      <w:r w:rsidRPr="003A6F43">
        <w:rPr>
          <w:rFonts w:ascii="Arial Rounded MT Bold" w:hAnsi="Arial Rounded MT Bold" w:cs="Helsinki-Bold"/>
          <w:color w:val="000000" w:themeColor="text1"/>
          <w:sz w:val="20"/>
          <w:lang w:val="en-US" w:bidi="de-DE"/>
        </w:rPr>
        <w:t>4</w:t>
      </w:r>
      <w:ins w:id="0" w:author="Cramm, Saskia" w:date="2025-02-14T15:06:00Z">
        <w:r w:rsidR="003B4777">
          <w:rPr>
            <w:rFonts w:ascii="Arial Rounded MT Bold" w:hAnsi="Arial Rounded MT Bold" w:cs="Helsinki-Bold"/>
            <w:color w:val="000000" w:themeColor="text1"/>
            <w:sz w:val="20"/>
            <w:lang w:val="en-US" w:bidi="de-DE"/>
          </w:rPr>
          <w:t>9</w:t>
        </w:r>
      </w:ins>
      <w:del w:id="1" w:author="Cramm, Saskia" w:date="2025-02-14T15:06:00Z">
        <w:r w:rsidRPr="003A6F43" w:rsidDel="003B4777">
          <w:rPr>
            <w:rFonts w:ascii="Arial Rounded MT Bold" w:hAnsi="Arial Rounded MT Bold" w:cs="Helsinki-Bold"/>
            <w:color w:val="000000" w:themeColor="text1"/>
            <w:sz w:val="20"/>
            <w:lang w:val="en-US" w:bidi="de-DE"/>
          </w:rPr>
          <w:delText>8</w:delText>
        </w:r>
      </w:del>
      <w:r w:rsidRPr="003A6F43">
        <w:rPr>
          <w:rFonts w:ascii="Arial Rounded MT Bold" w:hAnsi="Arial Rounded MT Bold" w:cs="Helsinki-Bold"/>
          <w:color w:val="000000" w:themeColor="text1"/>
          <w:sz w:val="20"/>
          <w:vertAlign w:val="superscript"/>
          <w:lang w:val="en-US" w:bidi="de-DE"/>
        </w:rPr>
        <w:t>th</w:t>
      </w:r>
      <w:r w:rsidRPr="003A6F43">
        <w:rPr>
          <w:rFonts w:ascii="Arial Rounded MT Bold" w:hAnsi="Arial Rounded MT Bold" w:cs="Helsinki-Bold"/>
          <w:color w:val="000000" w:themeColor="text1"/>
          <w:sz w:val="20"/>
          <w:lang w:val="en-US" w:bidi="de-DE"/>
        </w:rPr>
        <w:t xml:space="preserve"> </w:t>
      </w:r>
      <w:r w:rsidR="006E2987" w:rsidRPr="003A6F43">
        <w:rPr>
          <w:rFonts w:ascii="Arial Rounded MT Bold" w:hAnsi="Arial Rounded MT Bold" w:cs="Helsinki-Bold"/>
          <w:color w:val="000000" w:themeColor="text1"/>
          <w:sz w:val="20"/>
          <w:lang w:val="en-US" w:bidi="de-DE"/>
        </w:rPr>
        <w:t>Stuttgart Wine Festival</w:t>
      </w:r>
    </w:p>
    <w:p w14:paraId="6A1D7A71" w14:textId="77777777" w:rsidR="006E2987" w:rsidRPr="003A6F43" w:rsidRDefault="006E2987" w:rsidP="006E2987">
      <w:pPr>
        <w:tabs>
          <w:tab w:val="left" w:pos="9639"/>
        </w:tabs>
        <w:spacing w:line="360" w:lineRule="auto"/>
        <w:ind w:left="426"/>
        <w:rPr>
          <w:rFonts w:ascii="Arial" w:hAnsi="Arial" w:cs="Arial"/>
          <w:color w:val="000000" w:themeColor="text1"/>
          <w:sz w:val="20"/>
          <w:lang w:val="en-US" w:bidi="de-DE"/>
        </w:rPr>
      </w:pPr>
    </w:p>
    <w:p w14:paraId="07EF405C" w14:textId="77777777" w:rsidR="006E2987" w:rsidRPr="003A6F43" w:rsidRDefault="006E2987" w:rsidP="006E2987">
      <w:pPr>
        <w:tabs>
          <w:tab w:val="left" w:pos="9639"/>
        </w:tabs>
        <w:spacing w:line="360" w:lineRule="auto"/>
        <w:ind w:left="426"/>
        <w:rPr>
          <w:rFonts w:ascii="Arial" w:hAnsi="Arial" w:cs="Arial"/>
          <w:color w:val="000000" w:themeColor="text1"/>
          <w:sz w:val="20"/>
          <w:lang w:val="en-US" w:bidi="de-DE"/>
        </w:rPr>
      </w:pPr>
      <w:r w:rsidRPr="003A6F43">
        <w:rPr>
          <w:rFonts w:ascii="Arial" w:hAnsi="Arial" w:cs="Arial"/>
          <w:color w:val="000000" w:themeColor="text1"/>
          <w:sz w:val="20"/>
          <w:lang w:val="en-US" w:bidi="de-DE"/>
        </w:rPr>
        <w:t xml:space="preserve">Stuttgart's vineyards stretch right into the heart of the city, making Stuttgart the only German metropolis with its own municipal wine estate. Wine has been grown here ever since Roman times, and owes its excellent quality to the first-class soil, the </w:t>
      </w:r>
      <w:proofErr w:type="spellStart"/>
      <w:r w:rsidRPr="003A6F43">
        <w:rPr>
          <w:rFonts w:ascii="Arial" w:hAnsi="Arial" w:cs="Arial"/>
          <w:color w:val="000000" w:themeColor="text1"/>
          <w:sz w:val="20"/>
          <w:lang w:val="en-US" w:bidi="de-DE"/>
        </w:rPr>
        <w:t>favourable</w:t>
      </w:r>
      <w:proofErr w:type="spellEnd"/>
      <w:r w:rsidRPr="003A6F43">
        <w:rPr>
          <w:rFonts w:ascii="Arial" w:hAnsi="Arial" w:cs="Arial"/>
          <w:color w:val="000000" w:themeColor="text1"/>
          <w:sz w:val="20"/>
          <w:lang w:val="en-US" w:bidi="de-DE"/>
        </w:rPr>
        <w:t xml:space="preserve"> climate and the expertise that has accumulated over the centuries. Today, wines from the Stuttgart Region rank among the best in the world and are celebrated with their own Stuttgart Wine Festival.</w:t>
      </w:r>
    </w:p>
    <w:p w14:paraId="0084ADD7" w14:textId="77777777" w:rsidR="006E2987" w:rsidRPr="003A6F43" w:rsidRDefault="006E2987" w:rsidP="006E2987">
      <w:pPr>
        <w:tabs>
          <w:tab w:val="left" w:pos="9639"/>
        </w:tabs>
        <w:spacing w:line="360" w:lineRule="auto"/>
        <w:ind w:left="426"/>
        <w:rPr>
          <w:rFonts w:ascii="Arial" w:hAnsi="Arial" w:cs="Arial"/>
          <w:color w:val="000000" w:themeColor="text1"/>
          <w:sz w:val="20"/>
          <w:lang w:val="en-US" w:bidi="de-DE"/>
        </w:rPr>
      </w:pPr>
    </w:p>
    <w:p w14:paraId="7D0DCF38" w14:textId="64B07B67" w:rsidR="006E2987" w:rsidRPr="003A6F43" w:rsidRDefault="006E2987" w:rsidP="006E2987">
      <w:pPr>
        <w:tabs>
          <w:tab w:val="left" w:pos="9639"/>
        </w:tabs>
        <w:spacing w:line="360" w:lineRule="auto"/>
        <w:ind w:left="426"/>
        <w:rPr>
          <w:rFonts w:ascii="Arial" w:hAnsi="Arial" w:cs="Arial"/>
          <w:color w:val="000000" w:themeColor="text1"/>
          <w:sz w:val="20"/>
          <w:lang w:val="en-US" w:bidi="de-DE"/>
        </w:rPr>
      </w:pPr>
      <w:r w:rsidRPr="003A6F43">
        <w:rPr>
          <w:rFonts w:ascii="Arial" w:hAnsi="Arial" w:cs="Arial"/>
          <w:color w:val="000000" w:themeColor="text1"/>
          <w:sz w:val="20"/>
          <w:lang w:val="en-US" w:bidi="de-DE"/>
        </w:rPr>
        <w:t>"</w:t>
      </w:r>
      <w:proofErr w:type="spellStart"/>
      <w:r w:rsidRPr="003A6F43">
        <w:rPr>
          <w:rFonts w:ascii="Arial" w:hAnsi="Arial" w:cs="Arial"/>
          <w:color w:val="000000" w:themeColor="text1"/>
          <w:sz w:val="20"/>
          <w:lang w:val="en-US" w:bidi="de-DE"/>
        </w:rPr>
        <w:t>GeWeinsam</w:t>
      </w:r>
      <w:proofErr w:type="spellEnd"/>
      <w:r w:rsidRPr="003A6F43">
        <w:rPr>
          <w:rFonts w:ascii="Arial" w:hAnsi="Arial" w:cs="Arial"/>
          <w:color w:val="000000" w:themeColor="text1"/>
          <w:sz w:val="20"/>
          <w:lang w:val="en-US" w:bidi="de-DE"/>
        </w:rPr>
        <w:t xml:space="preserve">" – "together with wine" – is the motto of this year's Stuttgart Wine Festival, to be held from </w:t>
      </w:r>
      <w:r w:rsidR="00473D1C" w:rsidRPr="003A6F43">
        <w:rPr>
          <w:rFonts w:ascii="Arial" w:hAnsi="Arial" w:cs="Arial"/>
          <w:color w:val="000000" w:themeColor="text1"/>
          <w:sz w:val="20"/>
          <w:lang w:val="en-US" w:bidi="de-DE"/>
        </w:rPr>
        <w:t>2</w:t>
      </w:r>
      <w:ins w:id="2" w:author="Cramm, Saskia" w:date="2025-02-14T15:06:00Z">
        <w:r w:rsidR="003B4777">
          <w:rPr>
            <w:rFonts w:ascii="Arial" w:hAnsi="Arial" w:cs="Arial"/>
            <w:color w:val="000000" w:themeColor="text1"/>
            <w:sz w:val="20"/>
            <w:lang w:val="en-US" w:bidi="de-DE"/>
          </w:rPr>
          <w:t>1</w:t>
        </w:r>
      </w:ins>
      <w:del w:id="3" w:author="Cramm, Saskia" w:date="2025-02-14T15:06:00Z">
        <w:r w:rsidR="00473D1C" w:rsidRPr="003A6F43" w:rsidDel="003B4777">
          <w:rPr>
            <w:rFonts w:ascii="Arial" w:hAnsi="Arial" w:cs="Arial"/>
            <w:color w:val="000000" w:themeColor="text1"/>
            <w:sz w:val="20"/>
            <w:lang w:val="en-US" w:bidi="de-DE"/>
          </w:rPr>
          <w:delText>8</w:delText>
        </w:r>
      </w:del>
      <w:ins w:id="4" w:author="Cramm, Saskia" w:date="2025-02-14T15:06:00Z">
        <w:r w:rsidR="003B4777">
          <w:rPr>
            <w:rFonts w:ascii="Arial" w:hAnsi="Arial" w:cs="Arial"/>
            <w:color w:val="000000" w:themeColor="text1"/>
            <w:sz w:val="20"/>
            <w:vertAlign w:val="superscript"/>
            <w:lang w:val="en-US" w:bidi="de-DE"/>
          </w:rPr>
          <w:t xml:space="preserve">st </w:t>
        </w:r>
      </w:ins>
      <w:del w:id="5" w:author="Cramm, Saskia" w:date="2025-02-14T15:06:00Z">
        <w:r w:rsidR="00473D1C" w:rsidRPr="003A6F43" w:rsidDel="003B4777">
          <w:rPr>
            <w:rFonts w:ascii="Arial" w:hAnsi="Arial" w:cs="Arial"/>
            <w:color w:val="000000" w:themeColor="text1"/>
            <w:sz w:val="20"/>
            <w:vertAlign w:val="superscript"/>
            <w:lang w:val="en-US" w:bidi="de-DE"/>
          </w:rPr>
          <w:delText>th</w:delText>
        </w:r>
        <w:r w:rsidR="00473D1C" w:rsidRPr="003A6F43" w:rsidDel="003B4777">
          <w:rPr>
            <w:rFonts w:ascii="Arial" w:hAnsi="Arial" w:cs="Arial"/>
            <w:color w:val="000000" w:themeColor="text1"/>
            <w:sz w:val="20"/>
            <w:lang w:val="en-US" w:bidi="de-DE"/>
          </w:rPr>
          <w:delText xml:space="preserve"> </w:delText>
        </w:r>
      </w:del>
      <w:r w:rsidRPr="003A6F43">
        <w:rPr>
          <w:rFonts w:ascii="Arial" w:hAnsi="Arial" w:cs="Arial"/>
          <w:color w:val="000000" w:themeColor="text1"/>
          <w:sz w:val="20"/>
          <w:lang w:val="en-US" w:bidi="de-DE"/>
        </w:rPr>
        <w:t xml:space="preserve">August to </w:t>
      </w:r>
      <w:ins w:id="6" w:author="Cramm, Saskia" w:date="2025-02-14T15:06:00Z">
        <w:r w:rsidR="003B4777">
          <w:rPr>
            <w:rFonts w:ascii="Arial" w:hAnsi="Arial" w:cs="Arial"/>
            <w:color w:val="000000" w:themeColor="text1"/>
            <w:sz w:val="20"/>
            <w:lang w:val="en-US" w:bidi="de-DE"/>
          </w:rPr>
          <w:t>6</w:t>
        </w:r>
      </w:ins>
      <w:del w:id="7" w:author="Cramm, Saskia" w:date="2025-02-14T15:06:00Z">
        <w:r w:rsidR="00473D1C" w:rsidRPr="003A6F43" w:rsidDel="003B4777">
          <w:rPr>
            <w:rFonts w:ascii="Arial" w:hAnsi="Arial" w:cs="Arial"/>
            <w:color w:val="000000" w:themeColor="text1"/>
            <w:sz w:val="20"/>
            <w:lang w:val="en-US" w:bidi="de-DE"/>
          </w:rPr>
          <w:delText>8</w:delText>
        </w:r>
      </w:del>
      <w:r w:rsidR="00473D1C" w:rsidRPr="003A6F43">
        <w:rPr>
          <w:rFonts w:ascii="Arial" w:hAnsi="Arial" w:cs="Arial"/>
          <w:color w:val="000000" w:themeColor="text1"/>
          <w:sz w:val="20"/>
          <w:vertAlign w:val="superscript"/>
          <w:lang w:val="en-US" w:bidi="de-DE"/>
        </w:rPr>
        <w:t>th</w:t>
      </w:r>
      <w:r w:rsidR="00473D1C" w:rsidRPr="003A6F43">
        <w:rPr>
          <w:rFonts w:ascii="Arial" w:hAnsi="Arial" w:cs="Arial"/>
          <w:color w:val="000000" w:themeColor="text1"/>
          <w:sz w:val="20"/>
          <w:lang w:val="en-US" w:bidi="de-DE"/>
        </w:rPr>
        <w:t xml:space="preserve"> </w:t>
      </w:r>
      <w:r w:rsidRPr="003A6F43">
        <w:rPr>
          <w:rFonts w:ascii="Arial" w:hAnsi="Arial" w:cs="Arial"/>
          <w:color w:val="000000" w:themeColor="text1"/>
          <w:sz w:val="20"/>
          <w:lang w:val="en-US" w:bidi="de-DE"/>
        </w:rPr>
        <w:t xml:space="preserve">September in the city </w:t>
      </w:r>
      <w:proofErr w:type="spellStart"/>
      <w:r w:rsidRPr="003A6F43">
        <w:rPr>
          <w:rFonts w:ascii="Arial" w:hAnsi="Arial" w:cs="Arial"/>
          <w:color w:val="000000" w:themeColor="text1"/>
          <w:sz w:val="20"/>
          <w:lang w:val="en-US" w:bidi="de-DE"/>
        </w:rPr>
        <w:t>centre</w:t>
      </w:r>
      <w:proofErr w:type="spellEnd"/>
      <w:r w:rsidRPr="003A6F43">
        <w:rPr>
          <w:rFonts w:ascii="Arial" w:hAnsi="Arial" w:cs="Arial"/>
          <w:color w:val="000000" w:themeColor="text1"/>
          <w:sz w:val="20"/>
          <w:lang w:val="en-US" w:bidi="de-DE"/>
        </w:rPr>
        <w:t xml:space="preserve">. The </w:t>
      </w:r>
      <w:proofErr w:type="spellStart"/>
      <w:r w:rsidRPr="003A6F43">
        <w:rPr>
          <w:rFonts w:ascii="Arial" w:hAnsi="Arial" w:cs="Arial"/>
          <w:color w:val="000000" w:themeColor="text1"/>
          <w:sz w:val="20"/>
          <w:lang w:val="en-US" w:bidi="de-DE"/>
        </w:rPr>
        <w:t>cosy</w:t>
      </w:r>
      <w:proofErr w:type="spellEnd"/>
      <w:r w:rsidRPr="003A6F43">
        <w:rPr>
          <w:rFonts w:ascii="Arial" w:hAnsi="Arial" w:cs="Arial"/>
          <w:color w:val="000000" w:themeColor="text1"/>
          <w:sz w:val="20"/>
          <w:lang w:val="en-US" w:bidi="de-DE"/>
        </w:rPr>
        <w:t xml:space="preserve"> wine booths extend from the Marketplace through </w:t>
      </w:r>
      <w:proofErr w:type="spellStart"/>
      <w:r w:rsidRPr="003A6F43">
        <w:rPr>
          <w:rFonts w:ascii="Arial" w:hAnsi="Arial" w:cs="Arial"/>
          <w:color w:val="000000" w:themeColor="text1"/>
          <w:sz w:val="20"/>
          <w:lang w:val="en-US" w:bidi="de-DE"/>
        </w:rPr>
        <w:t>Kirchstrasse</w:t>
      </w:r>
      <w:proofErr w:type="spellEnd"/>
      <w:r w:rsidRPr="003A6F43">
        <w:rPr>
          <w:rFonts w:ascii="Arial" w:hAnsi="Arial" w:cs="Arial"/>
          <w:color w:val="000000" w:themeColor="text1"/>
          <w:sz w:val="20"/>
          <w:lang w:val="en-US" w:bidi="de-DE"/>
        </w:rPr>
        <w:t xml:space="preserve"> to Schiller Square, with around 30 hosts serving exquisite wines, accompanied by Swabian </w:t>
      </w:r>
      <w:proofErr w:type="spellStart"/>
      <w:r w:rsidRPr="003A6F43">
        <w:rPr>
          <w:rFonts w:ascii="Arial" w:hAnsi="Arial" w:cs="Arial"/>
          <w:color w:val="000000" w:themeColor="text1"/>
          <w:sz w:val="20"/>
          <w:lang w:val="en-US" w:bidi="de-DE"/>
        </w:rPr>
        <w:t>specialities</w:t>
      </w:r>
      <w:proofErr w:type="spellEnd"/>
      <w:r w:rsidRPr="003A6F43">
        <w:rPr>
          <w:rFonts w:ascii="Arial" w:hAnsi="Arial" w:cs="Arial"/>
          <w:color w:val="000000" w:themeColor="text1"/>
          <w:sz w:val="20"/>
          <w:lang w:val="en-US" w:bidi="de-DE"/>
        </w:rPr>
        <w:t xml:space="preserve">: </w:t>
      </w:r>
      <w:proofErr w:type="spellStart"/>
      <w:r w:rsidRPr="003A6F43">
        <w:rPr>
          <w:rFonts w:ascii="Arial" w:hAnsi="Arial" w:cs="Arial"/>
          <w:color w:val="000000" w:themeColor="text1"/>
          <w:sz w:val="20"/>
          <w:lang w:val="en-US" w:bidi="de-DE"/>
        </w:rPr>
        <w:t>Käsespätzle</w:t>
      </w:r>
      <w:proofErr w:type="spellEnd"/>
      <w:r w:rsidRPr="003A6F43">
        <w:rPr>
          <w:rFonts w:ascii="Arial" w:hAnsi="Arial" w:cs="Arial"/>
          <w:color w:val="000000" w:themeColor="text1"/>
          <w:sz w:val="20"/>
          <w:lang w:val="en-US" w:bidi="de-DE"/>
        </w:rPr>
        <w:t xml:space="preserve"> (cheesy noodles), </w:t>
      </w:r>
      <w:proofErr w:type="spellStart"/>
      <w:r w:rsidRPr="003A6F43">
        <w:rPr>
          <w:rFonts w:ascii="Arial" w:hAnsi="Arial" w:cs="Arial"/>
          <w:color w:val="000000" w:themeColor="text1"/>
          <w:sz w:val="20"/>
          <w:lang w:val="en-US" w:bidi="de-DE"/>
        </w:rPr>
        <w:t>Maultaschen</w:t>
      </w:r>
      <w:proofErr w:type="spellEnd"/>
      <w:r w:rsidRPr="003A6F43">
        <w:rPr>
          <w:rFonts w:ascii="Arial" w:hAnsi="Arial" w:cs="Arial"/>
          <w:color w:val="000000" w:themeColor="text1"/>
          <w:sz w:val="20"/>
          <w:lang w:val="en-US" w:bidi="de-DE"/>
        </w:rPr>
        <w:t xml:space="preserve"> (filled pasta), </w:t>
      </w:r>
      <w:proofErr w:type="spellStart"/>
      <w:r w:rsidRPr="003A6F43">
        <w:rPr>
          <w:rFonts w:ascii="Arial" w:hAnsi="Arial" w:cs="Arial"/>
          <w:color w:val="000000" w:themeColor="text1"/>
          <w:sz w:val="20"/>
          <w:lang w:val="en-US" w:bidi="de-DE"/>
        </w:rPr>
        <w:t>Schupfnudeln</w:t>
      </w:r>
      <w:proofErr w:type="spellEnd"/>
      <w:r w:rsidRPr="003A6F43">
        <w:rPr>
          <w:rFonts w:ascii="Arial" w:hAnsi="Arial" w:cs="Arial"/>
          <w:color w:val="000000" w:themeColor="text1"/>
          <w:sz w:val="20"/>
          <w:lang w:val="en-US" w:bidi="de-DE"/>
        </w:rPr>
        <w:t xml:space="preserve"> (potato noodles) with sauerkraut, and sweet treats to finish up with. </w:t>
      </w:r>
      <w:del w:id="8" w:author="Cramm, Saskia" w:date="2025-02-14T15:06:00Z">
        <w:r w:rsidRPr="003A6F43" w:rsidDel="003B4777">
          <w:rPr>
            <w:rFonts w:ascii="Arial" w:hAnsi="Arial" w:cs="Arial"/>
            <w:color w:val="000000" w:themeColor="text1"/>
            <w:sz w:val="20"/>
            <w:lang w:val="en-US" w:bidi="de-DE"/>
          </w:rPr>
          <w:delText xml:space="preserve">Up-and-coming young wine growers – some in the third generation – will also once again be here for the </w:delText>
        </w:r>
        <w:r w:rsidR="00473D1C" w:rsidRPr="003A6F43" w:rsidDel="003B4777">
          <w:rPr>
            <w:rFonts w:ascii="Arial" w:hAnsi="Arial" w:cs="Arial"/>
            <w:color w:val="000000" w:themeColor="text1"/>
            <w:sz w:val="20"/>
            <w:lang w:val="en-US" w:bidi="de-DE"/>
          </w:rPr>
          <w:delText>48</w:delText>
        </w:r>
        <w:r w:rsidR="00473D1C" w:rsidRPr="003A6F43" w:rsidDel="003B4777">
          <w:rPr>
            <w:rFonts w:ascii="Arial" w:hAnsi="Arial" w:cs="Arial"/>
            <w:color w:val="000000" w:themeColor="text1"/>
            <w:sz w:val="20"/>
            <w:vertAlign w:val="superscript"/>
            <w:lang w:val="en-US" w:bidi="de-DE"/>
          </w:rPr>
          <w:delText>th</w:delText>
        </w:r>
        <w:r w:rsidR="00473D1C" w:rsidRPr="003A6F43" w:rsidDel="003B4777">
          <w:rPr>
            <w:rFonts w:ascii="Arial" w:hAnsi="Arial" w:cs="Arial"/>
            <w:color w:val="000000" w:themeColor="text1"/>
            <w:sz w:val="20"/>
            <w:lang w:val="en-US" w:bidi="de-DE"/>
          </w:rPr>
          <w:delText xml:space="preserve"> </w:delText>
        </w:r>
        <w:r w:rsidRPr="003A6F43" w:rsidDel="003B4777">
          <w:rPr>
            <w:rFonts w:ascii="Arial" w:hAnsi="Arial" w:cs="Arial"/>
            <w:color w:val="000000" w:themeColor="text1"/>
            <w:sz w:val="20"/>
            <w:lang w:val="en-US" w:bidi="de-DE"/>
          </w:rPr>
          <w:delText>year of the festival.</w:delText>
        </w:r>
      </w:del>
    </w:p>
    <w:p w14:paraId="15D38771" w14:textId="77777777" w:rsidR="006E2987" w:rsidRPr="00694F1C" w:rsidDel="003B4777" w:rsidRDefault="006E2987" w:rsidP="006E2987">
      <w:pPr>
        <w:tabs>
          <w:tab w:val="left" w:pos="9639"/>
        </w:tabs>
        <w:spacing w:line="360" w:lineRule="auto"/>
        <w:ind w:left="426"/>
        <w:rPr>
          <w:del w:id="9" w:author="Cramm, Saskia" w:date="2025-02-14T15:06:00Z"/>
          <w:rFonts w:ascii="Arial" w:hAnsi="Arial" w:cs="Arial"/>
          <w:sz w:val="20"/>
          <w:lang w:val="en-US" w:bidi="de-DE"/>
        </w:rPr>
      </w:pPr>
      <w:bookmarkStart w:id="10" w:name="_GoBack"/>
      <w:bookmarkEnd w:id="10"/>
    </w:p>
    <w:p w14:paraId="6EFFAEDF" w14:textId="77777777" w:rsidR="006E2987" w:rsidRPr="00694F1C" w:rsidRDefault="006E2987" w:rsidP="003B4777">
      <w:pPr>
        <w:tabs>
          <w:tab w:val="left" w:pos="9639"/>
        </w:tabs>
        <w:spacing w:line="360" w:lineRule="auto"/>
        <w:rPr>
          <w:rFonts w:ascii="Arial" w:hAnsi="Arial" w:cs="Arial"/>
          <w:sz w:val="20"/>
          <w:lang w:val="en-US" w:bidi="de-DE"/>
        </w:rPr>
        <w:pPrChange w:id="11" w:author="Cramm, Saskia" w:date="2025-02-14T15:06:00Z">
          <w:pPr>
            <w:tabs>
              <w:tab w:val="left" w:pos="9639"/>
            </w:tabs>
            <w:spacing w:line="360" w:lineRule="auto"/>
            <w:ind w:left="426"/>
          </w:pPr>
        </w:pPrChange>
      </w:pPr>
    </w:p>
    <w:p w14:paraId="61E4A363" w14:textId="77777777" w:rsidR="006E2987" w:rsidRPr="00694F1C" w:rsidRDefault="006E2987" w:rsidP="006E2987">
      <w:pPr>
        <w:tabs>
          <w:tab w:val="left" w:pos="9639"/>
        </w:tabs>
        <w:spacing w:line="360" w:lineRule="auto"/>
        <w:ind w:left="426"/>
        <w:rPr>
          <w:rFonts w:ascii="Arial" w:hAnsi="Arial" w:cs="Arial"/>
          <w:sz w:val="20"/>
          <w:lang w:val="en-US" w:bidi="de-DE"/>
        </w:rPr>
      </w:pPr>
    </w:p>
    <w:p w14:paraId="1B5CE8E8" w14:textId="77777777" w:rsidR="006E2987" w:rsidRDefault="006E2987" w:rsidP="006E2987">
      <w:pPr>
        <w:pBdr>
          <w:top w:val="single" w:sz="4" w:space="1" w:color="auto"/>
          <w:left w:val="single" w:sz="4" w:space="4" w:color="auto"/>
          <w:bottom w:val="single" w:sz="4" w:space="0" w:color="auto"/>
          <w:right w:val="single" w:sz="4" w:space="4" w:color="auto"/>
        </w:pBdr>
        <w:spacing w:line="360" w:lineRule="auto"/>
        <w:ind w:left="426"/>
        <w:rPr>
          <w:rFonts w:ascii="Arial" w:hAnsi="Arial" w:cs="Arial"/>
          <w:sz w:val="20"/>
          <w:lang w:val="en-US"/>
        </w:rPr>
      </w:pPr>
      <w:r w:rsidRPr="00C13167">
        <w:rPr>
          <w:rFonts w:ascii="Arial" w:hAnsi="Arial" w:cs="Arial"/>
          <w:sz w:val="20"/>
          <w:lang w:val="en-US"/>
        </w:rPr>
        <w:t>Information about the Stuttgart Region at: Stuttgart-Marketing GmbH, Tourist Information "</w:t>
      </w:r>
      <w:proofErr w:type="spellStart"/>
      <w:r w:rsidRPr="00C13167">
        <w:rPr>
          <w:rFonts w:ascii="Arial" w:hAnsi="Arial" w:cs="Arial"/>
          <w:sz w:val="20"/>
          <w:lang w:val="en-US"/>
        </w:rPr>
        <w:t>i-Punkt</w:t>
      </w:r>
      <w:proofErr w:type="spellEnd"/>
      <w:r w:rsidRPr="00C13167">
        <w:rPr>
          <w:rFonts w:ascii="Arial" w:hAnsi="Arial" w:cs="Arial"/>
          <w:sz w:val="20"/>
          <w:lang w:val="en-US"/>
        </w:rPr>
        <w:t xml:space="preserve">", </w:t>
      </w:r>
      <w:proofErr w:type="spellStart"/>
      <w:r w:rsidRPr="00C13167">
        <w:rPr>
          <w:rFonts w:ascii="Arial" w:hAnsi="Arial" w:cs="Arial"/>
          <w:sz w:val="20"/>
          <w:lang w:val="en-US"/>
        </w:rPr>
        <w:t>Königstr</w:t>
      </w:r>
      <w:proofErr w:type="spellEnd"/>
      <w:r w:rsidRPr="00C13167">
        <w:rPr>
          <w:rFonts w:ascii="Arial" w:hAnsi="Arial" w:cs="Arial"/>
          <w:sz w:val="20"/>
          <w:lang w:val="en-US"/>
        </w:rPr>
        <w:t xml:space="preserve">. 1a (opposite main railway station), </w:t>
      </w:r>
      <w:r>
        <w:rPr>
          <w:rFonts w:ascii="Arial" w:hAnsi="Arial" w:cs="Arial"/>
          <w:sz w:val="20"/>
          <w:lang w:val="en-US"/>
        </w:rPr>
        <w:t xml:space="preserve">Phone: +49 711-22 28-0, </w:t>
      </w:r>
      <w:r w:rsidR="0041687C">
        <w:fldChar w:fldCharType="begin"/>
      </w:r>
      <w:r w:rsidR="0041687C" w:rsidRPr="003B4777">
        <w:rPr>
          <w:lang w:val="en-US"/>
          <w:rPrChange w:id="12" w:author="Cramm, Saskia" w:date="2025-02-14T15:06:00Z">
            <w:rPr/>
          </w:rPrChange>
        </w:rPr>
        <w:instrText xml:space="preserve"> HYPERLINK "mailto:info@stuttgart-tourist.de" </w:instrText>
      </w:r>
      <w:r w:rsidR="0041687C">
        <w:fldChar w:fldCharType="separate"/>
      </w:r>
      <w:r>
        <w:rPr>
          <w:rStyle w:val="Hyperlink"/>
          <w:rFonts w:ascii="Arial" w:hAnsi="Arial" w:cs="Arial"/>
          <w:sz w:val="20"/>
          <w:lang w:val="en-US"/>
        </w:rPr>
        <w:t>info@stuttgart-tourist.de</w:t>
      </w:r>
      <w:r w:rsidR="0041687C">
        <w:rPr>
          <w:rStyle w:val="Hyperlink"/>
          <w:rFonts w:ascii="Arial" w:hAnsi="Arial" w:cs="Arial"/>
          <w:sz w:val="20"/>
          <w:lang w:val="en-US"/>
        </w:rPr>
        <w:fldChar w:fldCharType="end"/>
      </w:r>
      <w:r>
        <w:rPr>
          <w:rFonts w:ascii="Arial" w:hAnsi="Arial" w:cs="Arial"/>
          <w:sz w:val="20"/>
          <w:lang w:val="en-US"/>
        </w:rPr>
        <w:t xml:space="preserve">, </w:t>
      </w:r>
      <w:r w:rsidR="0041687C">
        <w:fldChar w:fldCharType="begin"/>
      </w:r>
      <w:r w:rsidR="0041687C" w:rsidRPr="003B4777">
        <w:rPr>
          <w:lang w:val="en-US"/>
          <w:rPrChange w:id="13" w:author="Cramm, Saskia" w:date="2025-02-14T15:06:00Z">
            <w:rPr/>
          </w:rPrChange>
        </w:rPr>
        <w:instrText xml:space="preserve"> HYPERLINK "http://www.stuttgart-tourist.com" </w:instrText>
      </w:r>
      <w:r w:rsidR="0041687C">
        <w:fldChar w:fldCharType="separate"/>
      </w:r>
      <w:r>
        <w:rPr>
          <w:rStyle w:val="Hyperlink"/>
          <w:rFonts w:ascii="Arial" w:hAnsi="Arial" w:cs="Arial"/>
          <w:sz w:val="20"/>
          <w:lang w:val="en-US"/>
        </w:rPr>
        <w:t>www.stuttgart-tourist.com</w:t>
      </w:r>
      <w:r w:rsidR="0041687C">
        <w:rPr>
          <w:rStyle w:val="Hyperlink"/>
          <w:rFonts w:ascii="Arial" w:hAnsi="Arial" w:cs="Arial"/>
          <w:sz w:val="20"/>
          <w:lang w:val="en-US"/>
        </w:rPr>
        <w:fldChar w:fldCharType="end"/>
      </w:r>
    </w:p>
    <w:p w14:paraId="565FBAE3" w14:textId="77777777" w:rsidR="006E2987" w:rsidRDefault="006E2987" w:rsidP="006E2987">
      <w:pPr>
        <w:pBdr>
          <w:top w:val="single" w:sz="4" w:space="1" w:color="auto"/>
          <w:left w:val="single" w:sz="4" w:space="4" w:color="auto"/>
          <w:bottom w:val="single" w:sz="4" w:space="0" w:color="auto"/>
          <w:right w:val="single" w:sz="4" w:space="4" w:color="auto"/>
        </w:pBdr>
        <w:spacing w:line="360" w:lineRule="auto"/>
        <w:ind w:left="426"/>
        <w:rPr>
          <w:rFonts w:ascii="Arial" w:hAnsi="Arial" w:cs="Arial"/>
          <w:sz w:val="20"/>
          <w:lang w:val="en-US"/>
        </w:rPr>
      </w:pPr>
      <w:r>
        <w:rPr>
          <w:rFonts w:ascii="Arial" w:hAnsi="Arial" w:cs="Arial"/>
          <w:sz w:val="20"/>
          <w:lang w:val="en-US"/>
        </w:rPr>
        <w:t xml:space="preserve">Hotel rooms: </w:t>
      </w:r>
      <w:r w:rsidRPr="00C13167">
        <w:rPr>
          <w:rFonts w:ascii="Arial" w:hAnsi="Arial" w:cs="Arial"/>
          <w:sz w:val="20"/>
          <w:lang w:val="en-US"/>
        </w:rPr>
        <w:t xml:space="preserve">Phone: +49 711-22 28-100, </w:t>
      </w:r>
      <w:r w:rsidR="0041687C">
        <w:fldChar w:fldCharType="begin"/>
      </w:r>
      <w:r w:rsidR="0041687C" w:rsidRPr="003B4777">
        <w:rPr>
          <w:lang w:val="en-US"/>
          <w:rPrChange w:id="14" w:author="Cramm, Saskia" w:date="2025-02-14T15:06:00Z">
            <w:rPr/>
          </w:rPrChange>
        </w:rPr>
        <w:instrText xml:space="preserve"> HYPERLINK "mailto:hotels@stuttgart-tourist.de" </w:instrText>
      </w:r>
      <w:r w:rsidR="0041687C">
        <w:fldChar w:fldCharType="separate"/>
      </w:r>
      <w:r w:rsidRPr="00C13167">
        <w:rPr>
          <w:rStyle w:val="Hyperlink"/>
          <w:rFonts w:ascii="Arial" w:hAnsi="Arial" w:cs="Arial"/>
          <w:sz w:val="20"/>
          <w:lang w:val="en-US"/>
        </w:rPr>
        <w:t>hotels@stuttgart-tourist.de</w:t>
      </w:r>
      <w:r w:rsidR="0041687C">
        <w:rPr>
          <w:rStyle w:val="Hyperlink"/>
          <w:rFonts w:ascii="Arial" w:hAnsi="Arial" w:cs="Arial"/>
          <w:sz w:val="20"/>
          <w:lang w:val="en-US"/>
        </w:rPr>
        <w:fldChar w:fldCharType="end"/>
      </w:r>
    </w:p>
    <w:p w14:paraId="31916F8E" w14:textId="77777777" w:rsidR="006E2987" w:rsidRPr="0023509C" w:rsidRDefault="006E2987" w:rsidP="006E2987">
      <w:pPr>
        <w:pBdr>
          <w:top w:val="single" w:sz="4" w:space="1" w:color="auto"/>
          <w:left w:val="single" w:sz="4" w:space="4" w:color="auto"/>
          <w:bottom w:val="single" w:sz="4" w:space="0" w:color="auto"/>
          <w:right w:val="single" w:sz="4" w:space="4" w:color="auto"/>
        </w:pBdr>
        <w:spacing w:line="360" w:lineRule="auto"/>
        <w:ind w:left="426"/>
        <w:rPr>
          <w:rFonts w:ascii="Times New Roman" w:hAnsi="Times New Roman"/>
          <w:sz w:val="24"/>
          <w:lang w:val="en-GB"/>
        </w:rPr>
      </w:pPr>
      <w:r>
        <w:rPr>
          <w:rFonts w:ascii="Arial" w:hAnsi="Arial" w:cs="Arial"/>
          <w:sz w:val="20"/>
          <w:lang w:val="en-US"/>
        </w:rPr>
        <w:t xml:space="preserve">Sightseeing tours: Phone: </w:t>
      </w:r>
      <w:r w:rsidRPr="00C13167">
        <w:rPr>
          <w:rFonts w:ascii="Arial" w:hAnsi="Arial" w:cs="Arial"/>
          <w:sz w:val="20"/>
          <w:lang w:val="en-US"/>
        </w:rPr>
        <w:t xml:space="preserve">+49 711-22 28-123, </w:t>
      </w:r>
      <w:r w:rsidR="0041687C">
        <w:fldChar w:fldCharType="begin"/>
      </w:r>
      <w:r w:rsidR="0041687C" w:rsidRPr="003B4777">
        <w:rPr>
          <w:lang w:val="en-US"/>
          <w:rPrChange w:id="15" w:author="Cramm, Saskia" w:date="2025-02-14T15:06:00Z">
            <w:rPr/>
          </w:rPrChange>
        </w:rPr>
        <w:instrText xml:space="preserve"> HYPERLINK "mailto:touren@stuttgart-tourist.de" </w:instrText>
      </w:r>
      <w:r w:rsidR="0041687C">
        <w:fldChar w:fldCharType="separate"/>
      </w:r>
      <w:r w:rsidRPr="00C13167">
        <w:rPr>
          <w:rStyle w:val="Hyperlink"/>
          <w:rFonts w:ascii="Arial" w:hAnsi="Arial" w:cs="Arial"/>
          <w:sz w:val="20"/>
          <w:lang w:val="en-US"/>
        </w:rPr>
        <w:t>touren@stuttgart-tourist.de</w:t>
      </w:r>
      <w:r w:rsidR="0041687C">
        <w:rPr>
          <w:rStyle w:val="Hyperlink"/>
          <w:rFonts w:ascii="Arial" w:hAnsi="Arial" w:cs="Arial"/>
          <w:sz w:val="20"/>
          <w:lang w:val="en-US"/>
        </w:rPr>
        <w:fldChar w:fldCharType="end"/>
      </w:r>
    </w:p>
    <w:p w14:paraId="50741303" w14:textId="77777777" w:rsidR="002751A7" w:rsidRPr="006E2987" w:rsidRDefault="002751A7" w:rsidP="006E2987">
      <w:pPr>
        <w:rPr>
          <w:lang w:val="en-GB"/>
        </w:rPr>
      </w:pPr>
    </w:p>
    <w:sectPr w:rsidR="002751A7" w:rsidRPr="006E2987" w:rsidSect="001040C3">
      <w:headerReference w:type="default" r:id="rId8"/>
      <w:footerReference w:type="default" r:id="rId9"/>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2553F" w14:textId="77777777" w:rsidR="00895969" w:rsidRDefault="00895969" w:rsidP="005A2492">
      <w:r>
        <w:separator/>
      </w:r>
    </w:p>
  </w:endnote>
  <w:endnote w:type="continuationSeparator" w:id="0">
    <w:p w14:paraId="7BCCF316" w14:textId="77777777" w:rsidR="00895969" w:rsidRDefault="00895969"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Helsinki-Bold">
    <w:altName w:val="Times New Roman"/>
    <w:panose1 w:val="00000000000000000000"/>
    <w:charset w:val="4D"/>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BF109A">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2B7BAAF7" w:rsidR="004E35FD" w:rsidRDefault="00AA2E77" w:rsidP="00BF109A">
    <w:pPr>
      <w:pStyle w:val="berschrift3"/>
      <w:ind w:left="425"/>
      <w:rPr>
        <w:rFonts w:ascii="Arial" w:hAnsi="Arial"/>
        <w:b w:val="0"/>
        <w:bCs/>
        <w:sz w:val="16"/>
        <w:szCs w:val="16"/>
      </w:rPr>
    </w:pPr>
    <w:r>
      <w:rPr>
        <w:rFonts w:ascii="Arial" w:hAnsi="Arial"/>
        <w:b w:val="0"/>
        <w:bCs/>
        <w:sz w:val="16"/>
        <w:szCs w:val="16"/>
      </w:rPr>
      <w:t>Public Relations</w:t>
    </w:r>
  </w:p>
  <w:p w14:paraId="3ADE2523" w14:textId="77777777" w:rsidR="00607357" w:rsidRPr="00AD6D17" w:rsidRDefault="00607357" w:rsidP="00BF109A">
    <w:pPr>
      <w:pStyle w:val="berschrift3"/>
      <w:ind w:left="425"/>
      <w:rPr>
        <w:rFonts w:ascii="Arial" w:hAnsi="Arial"/>
        <w:b w:val="0"/>
        <w:bCs/>
        <w:sz w:val="16"/>
        <w:szCs w:val="16"/>
      </w:rPr>
    </w:pPr>
    <w:r w:rsidRPr="00AD6D17">
      <w:rPr>
        <w:rFonts w:ascii="Arial" w:hAnsi="Arial"/>
        <w:b w:val="0"/>
        <w:bCs/>
        <w:sz w:val="16"/>
        <w:szCs w:val="16"/>
      </w:rPr>
      <w:t xml:space="preserve">Rotebühlplatz </w:t>
    </w:r>
    <w:proofErr w:type="gramStart"/>
    <w:r w:rsidRPr="00AD6D17">
      <w:rPr>
        <w:rFonts w:ascii="Arial" w:hAnsi="Arial"/>
        <w:b w:val="0"/>
        <w:bCs/>
        <w:sz w:val="16"/>
        <w:szCs w:val="16"/>
      </w:rPr>
      <w:t>25  70178</w:t>
    </w:r>
    <w:proofErr w:type="gramEnd"/>
    <w:r w:rsidRPr="00AD6D17">
      <w:rPr>
        <w:rFonts w:ascii="Arial" w:hAnsi="Arial"/>
        <w:b w:val="0"/>
        <w:bCs/>
        <w:sz w:val="16"/>
        <w:szCs w:val="16"/>
      </w:rPr>
      <w:t xml:space="preserve"> Stuttgart</w:t>
    </w:r>
  </w:p>
  <w:p w14:paraId="77438BB9" w14:textId="19DCB7E2" w:rsidR="00607357" w:rsidRPr="00B379CE" w:rsidRDefault="006E2979" w:rsidP="00BF109A">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41687C" w:rsidP="00BF109A">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22902" w14:textId="77777777" w:rsidR="00895969" w:rsidRDefault="00895969" w:rsidP="005A2492">
      <w:r>
        <w:separator/>
      </w:r>
    </w:p>
  </w:footnote>
  <w:footnote w:type="continuationSeparator" w:id="0">
    <w:p w14:paraId="1A9AD1DF" w14:textId="77777777" w:rsidR="00895969" w:rsidRDefault="00895969"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0"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1"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2"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3"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4"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434581"/>
    <w:multiLevelType w:val="hybridMultilevel"/>
    <w:tmpl w:val="5254BEF6"/>
    <w:lvl w:ilvl="0" w:tplc="2CB8E052">
      <w:start w:val="28"/>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6"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7"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2"/>
  </w:num>
  <w:num w:numId="3">
    <w:abstractNumId w:val="1"/>
  </w:num>
  <w:num w:numId="4">
    <w:abstractNumId w:val="17"/>
  </w:num>
  <w:num w:numId="5">
    <w:abstractNumId w:val="14"/>
  </w:num>
  <w:num w:numId="6">
    <w:abstractNumId w:val="3"/>
  </w:num>
  <w:num w:numId="7">
    <w:abstractNumId w:val="9"/>
  </w:num>
  <w:num w:numId="8">
    <w:abstractNumId w:val="0"/>
  </w:num>
  <w:num w:numId="9">
    <w:abstractNumId w:val="4"/>
  </w:num>
  <w:num w:numId="10">
    <w:abstractNumId w:val="7"/>
  </w:num>
  <w:num w:numId="11">
    <w:abstractNumId w:val="11"/>
  </w:num>
  <w:num w:numId="12">
    <w:abstractNumId w:val="5"/>
  </w:num>
  <w:num w:numId="13">
    <w:abstractNumId w:val="8"/>
  </w:num>
  <w:num w:numId="14">
    <w:abstractNumId w:val="13"/>
  </w:num>
  <w:num w:numId="15">
    <w:abstractNumId w:val="16"/>
  </w:num>
  <w:num w:numId="16">
    <w:abstractNumId w:val="2"/>
  </w:num>
  <w:num w:numId="17">
    <w:abstractNumId w:val="10"/>
  </w:num>
  <w:num w:numId="18">
    <w:abstractNumId w:val="1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ramm, Saskia">
    <w15:presenceInfo w15:providerId="AD" w15:userId="S-1-5-21-3096461605-1531808015-1672994399-64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0EA"/>
    <w:rsid w:val="00000E2C"/>
    <w:rsid w:val="000011BA"/>
    <w:rsid w:val="000013E7"/>
    <w:rsid w:val="0000316C"/>
    <w:rsid w:val="00003BDA"/>
    <w:rsid w:val="0000490F"/>
    <w:rsid w:val="00005169"/>
    <w:rsid w:val="00010044"/>
    <w:rsid w:val="00012E72"/>
    <w:rsid w:val="00013CC6"/>
    <w:rsid w:val="00013EEB"/>
    <w:rsid w:val="000140C3"/>
    <w:rsid w:val="00014A7E"/>
    <w:rsid w:val="000153EB"/>
    <w:rsid w:val="00016836"/>
    <w:rsid w:val="0001769D"/>
    <w:rsid w:val="000225DA"/>
    <w:rsid w:val="00022ACC"/>
    <w:rsid w:val="00022AFB"/>
    <w:rsid w:val="00026D1A"/>
    <w:rsid w:val="0002779A"/>
    <w:rsid w:val="000328D9"/>
    <w:rsid w:val="0003447E"/>
    <w:rsid w:val="00034680"/>
    <w:rsid w:val="00035E88"/>
    <w:rsid w:val="00035F6A"/>
    <w:rsid w:val="000360C8"/>
    <w:rsid w:val="00037B91"/>
    <w:rsid w:val="00040C18"/>
    <w:rsid w:val="0004164B"/>
    <w:rsid w:val="00042641"/>
    <w:rsid w:val="00042AE8"/>
    <w:rsid w:val="00047201"/>
    <w:rsid w:val="00047C9E"/>
    <w:rsid w:val="00050456"/>
    <w:rsid w:val="00051174"/>
    <w:rsid w:val="00051AA8"/>
    <w:rsid w:val="000522B5"/>
    <w:rsid w:val="000542AF"/>
    <w:rsid w:val="00055E8C"/>
    <w:rsid w:val="0005702D"/>
    <w:rsid w:val="0006015D"/>
    <w:rsid w:val="0006203E"/>
    <w:rsid w:val="000621DD"/>
    <w:rsid w:val="00064302"/>
    <w:rsid w:val="00064B41"/>
    <w:rsid w:val="00065601"/>
    <w:rsid w:val="00070696"/>
    <w:rsid w:val="0007071E"/>
    <w:rsid w:val="0007082A"/>
    <w:rsid w:val="00070D0D"/>
    <w:rsid w:val="00070D2C"/>
    <w:rsid w:val="00072AD1"/>
    <w:rsid w:val="00073044"/>
    <w:rsid w:val="000733A3"/>
    <w:rsid w:val="0007560D"/>
    <w:rsid w:val="000801F9"/>
    <w:rsid w:val="00080F95"/>
    <w:rsid w:val="0008199B"/>
    <w:rsid w:val="0008222B"/>
    <w:rsid w:val="000835A7"/>
    <w:rsid w:val="00084346"/>
    <w:rsid w:val="000843F7"/>
    <w:rsid w:val="00085B6E"/>
    <w:rsid w:val="0008602C"/>
    <w:rsid w:val="0009089D"/>
    <w:rsid w:val="00091108"/>
    <w:rsid w:val="00091FFD"/>
    <w:rsid w:val="00092D71"/>
    <w:rsid w:val="00093BB4"/>
    <w:rsid w:val="00093F0A"/>
    <w:rsid w:val="00096B73"/>
    <w:rsid w:val="000A2678"/>
    <w:rsid w:val="000A3AAD"/>
    <w:rsid w:val="000A6DF3"/>
    <w:rsid w:val="000B1BD6"/>
    <w:rsid w:val="000B1E24"/>
    <w:rsid w:val="000B266B"/>
    <w:rsid w:val="000B3743"/>
    <w:rsid w:val="000B4546"/>
    <w:rsid w:val="000B4E03"/>
    <w:rsid w:val="000B6C53"/>
    <w:rsid w:val="000C0BA8"/>
    <w:rsid w:val="000C5864"/>
    <w:rsid w:val="000C5CBD"/>
    <w:rsid w:val="000C7803"/>
    <w:rsid w:val="000D4980"/>
    <w:rsid w:val="000D577B"/>
    <w:rsid w:val="000D59AE"/>
    <w:rsid w:val="000D5F17"/>
    <w:rsid w:val="000D6262"/>
    <w:rsid w:val="000E5291"/>
    <w:rsid w:val="000E5507"/>
    <w:rsid w:val="000F3364"/>
    <w:rsid w:val="000F38CB"/>
    <w:rsid w:val="000F3EAF"/>
    <w:rsid w:val="000F581E"/>
    <w:rsid w:val="000F680D"/>
    <w:rsid w:val="0010189D"/>
    <w:rsid w:val="001040C3"/>
    <w:rsid w:val="00106D50"/>
    <w:rsid w:val="0011031E"/>
    <w:rsid w:val="00112247"/>
    <w:rsid w:val="00113040"/>
    <w:rsid w:val="0011557D"/>
    <w:rsid w:val="00115B67"/>
    <w:rsid w:val="00115E20"/>
    <w:rsid w:val="00117312"/>
    <w:rsid w:val="001248A0"/>
    <w:rsid w:val="001267B6"/>
    <w:rsid w:val="00127E58"/>
    <w:rsid w:val="00132732"/>
    <w:rsid w:val="0013290F"/>
    <w:rsid w:val="001344F9"/>
    <w:rsid w:val="00136CEC"/>
    <w:rsid w:val="00137532"/>
    <w:rsid w:val="00140CD2"/>
    <w:rsid w:val="001421ED"/>
    <w:rsid w:val="0014269D"/>
    <w:rsid w:val="00145CC9"/>
    <w:rsid w:val="001511DE"/>
    <w:rsid w:val="001540E9"/>
    <w:rsid w:val="00154C7B"/>
    <w:rsid w:val="0016312D"/>
    <w:rsid w:val="00163C14"/>
    <w:rsid w:val="00163C5F"/>
    <w:rsid w:val="00164827"/>
    <w:rsid w:val="001658D6"/>
    <w:rsid w:val="00166AB9"/>
    <w:rsid w:val="00166B1C"/>
    <w:rsid w:val="00167490"/>
    <w:rsid w:val="0017171A"/>
    <w:rsid w:val="00172F8A"/>
    <w:rsid w:val="001742DF"/>
    <w:rsid w:val="0017637F"/>
    <w:rsid w:val="00177777"/>
    <w:rsid w:val="0018054E"/>
    <w:rsid w:val="00182D97"/>
    <w:rsid w:val="00184BF3"/>
    <w:rsid w:val="00184E4F"/>
    <w:rsid w:val="0018715F"/>
    <w:rsid w:val="00191DEC"/>
    <w:rsid w:val="00192088"/>
    <w:rsid w:val="001945DC"/>
    <w:rsid w:val="00196213"/>
    <w:rsid w:val="001A1A12"/>
    <w:rsid w:val="001A64EC"/>
    <w:rsid w:val="001B0F80"/>
    <w:rsid w:val="001B155B"/>
    <w:rsid w:val="001B1AE4"/>
    <w:rsid w:val="001B276A"/>
    <w:rsid w:val="001B5F7C"/>
    <w:rsid w:val="001B6826"/>
    <w:rsid w:val="001B6B28"/>
    <w:rsid w:val="001C00CA"/>
    <w:rsid w:val="001C211E"/>
    <w:rsid w:val="001C38D9"/>
    <w:rsid w:val="001C5A23"/>
    <w:rsid w:val="001C70F9"/>
    <w:rsid w:val="001C7761"/>
    <w:rsid w:val="001D1054"/>
    <w:rsid w:val="001D116D"/>
    <w:rsid w:val="001D1C47"/>
    <w:rsid w:val="001D2D6A"/>
    <w:rsid w:val="001D4574"/>
    <w:rsid w:val="001D4A5E"/>
    <w:rsid w:val="001D5792"/>
    <w:rsid w:val="001E1CF4"/>
    <w:rsid w:val="001E3A9A"/>
    <w:rsid w:val="001E3BDD"/>
    <w:rsid w:val="001E456D"/>
    <w:rsid w:val="001E5492"/>
    <w:rsid w:val="001F11DC"/>
    <w:rsid w:val="001F2D52"/>
    <w:rsid w:val="001F3373"/>
    <w:rsid w:val="001F3A43"/>
    <w:rsid w:val="001F5197"/>
    <w:rsid w:val="001F5425"/>
    <w:rsid w:val="001F63BF"/>
    <w:rsid w:val="002009C5"/>
    <w:rsid w:val="00203C42"/>
    <w:rsid w:val="00204F1D"/>
    <w:rsid w:val="00206233"/>
    <w:rsid w:val="00206C51"/>
    <w:rsid w:val="00206D18"/>
    <w:rsid w:val="002100B0"/>
    <w:rsid w:val="00211A72"/>
    <w:rsid w:val="00213BD1"/>
    <w:rsid w:val="00213EA8"/>
    <w:rsid w:val="00213FD8"/>
    <w:rsid w:val="00214753"/>
    <w:rsid w:val="002161A2"/>
    <w:rsid w:val="002166D0"/>
    <w:rsid w:val="002208C2"/>
    <w:rsid w:val="0023001B"/>
    <w:rsid w:val="00233B75"/>
    <w:rsid w:val="00242963"/>
    <w:rsid w:val="002501FD"/>
    <w:rsid w:val="00252185"/>
    <w:rsid w:val="00252B14"/>
    <w:rsid w:val="00255836"/>
    <w:rsid w:val="00256FB8"/>
    <w:rsid w:val="002600B1"/>
    <w:rsid w:val="00262D78"/>
    <w:rsid w:val="002645E8"/>
    <w:rsid w:val="002656F5"/>
    <w:rsid w:val="00265DAB"/>
    <w:rsid w:val="00265E47"/>
    <w:rsid w:val="00265F12"/>
    <w:rsid w:val="002663C5"/>
    <w:rsid w:val="00267BC2"/>
    <w:rsid w:val="002703C8"/>
    <w:rsid w:val="002715A2"/>
    <w:rsid w:val="00271780"/>
    <w:rsid w:val="00273839"/>
    <w:rsid w:val="002751A7"/>
    <w:rsid w:val="00275314"/>
    <w:rsid w:val="00277C3D"/>
    <w:rsid w:val="00285706"/>
    <w:rsid w:val="00285771"/>
    <w:rsid w:val="00286279"/>
    <w:rsid w:val="002923DB"/>
    <w:rsid w:val="002935B0"/>
    <w:rsid w:val="002960E2"/>
    <w:rsid w:val="0029636D"/>
    <w:rsid w:val="002A023C"/>
    <w:rsid w:val="002A063E"/>
    <w:rsid w:val="002A0F2C"/>
    <w:rsid w:val="002A3BD2"/>
    <w:rsid w:val="002A672D"/>
    <w:rsid w:val="002A73E3"/>
    <w:rsid w:val="002B0BB2"/>
    <w:rsid w:val="002B14D4"/>
    <w:rsid w:val="002B7FD6"/>
    <w:rsid w:val="002C4C1F"/>
    <w:rsid w:val="002C5061"/>
    <w:rsid w:val="002C5D2F"/>
    <w:rsid w:val="002C7FF6"/>
    <w:rsid w:val="002D137E"/>
    <w:rsid w:val="002D79CA"/>
    <w:rsid w:val="002E1E29"/>
    <w:rsid w:val="002E2662"/>
    <w:rsid w:val="002E408C"/>
    <w:rsid w:val="002E4358"/>
    <w:rsid w:val="002E4FE7"/>
    <w:rsid w:val="002E6607"/>
    <w:rsid w:val="002F01CA"/>
    <w:rsid w:val="002F11F7"/>
    <w:rsid w:val="002F170A"/>
    <w:rsid w:val="00300175"/>
    <w:rsid w:val="00300B89"/>
    <w:rsid w:val="00301683"/>
    <w:rsid w:val="00304246"/>
    <w:rsid w:val="00304493"/>
    <w:rsid w:val="00306748"/>
    <w:rsid w:val="00306D46"/>
    <w:rsid w:val="00312499"/>
    <w:rsid w:val="00312AA4"/>
    <w:rsid w:val="0031302F"/>
    <w:rsid w:val="0031398D"/>
    <w:rsid w:val="00315462"/>
    <w:rsid w:val="00315AC0"/>
    <w:rsid w:val="00316665"/>
    <w:rsid w:val="003167AC"/>
    <w:rsid w:val="0031775A"/>
    <w:rsid w:val="00320531"/>
    <w:rsid w:val="00325090"/>
    <w:rsid w:val="00327A90"/>
    <w:rsid w:val="00330889"/>
    <w:rsid w:val="003312CE"/>
    <w:rsid w:val="00332957"/>
    <w:rsid w:val="0033340F"/>
    <w:rsid w:val="00334094"/>
    <w:rsid w:val="0033602B"/>
    <w:rsid w:val="00337389"/>
    <w:rsid w:val="003413FA"/>
    <w:rsid w:val="00341E8E"/>
    <w:rsid w:val="00342380"/>
    <w:rsid w:val="00343ED2"/>
    <w:rsid w:val="003446D8"/>
    <w:rsid w:val="00346AB2"/>
    <w:rsid w:val="0035170B"/>
    <w:rsid w:val="0035290E"/>
    <w:rsid w:val="00356163"/>
    <w:rsid w:val="00360A94"/>
    <w:rsid w:val="00361BF1"/>
    <w:rsid w:val="00363F30"/>
    <w:rsid w:val="00364CF0"/>
    <w:rsid w:val="00364FE9"/>
    <w:rsid w:val="003653A2"/>
    <w:rsid w:val="00366862"/>
    <w:rsid w:val="003703C8"/>
    <w:rsid w:val="00371F9B"/>
    <w:rsid w:val="0037389C"/>
    <w:rsid w:val="00373CF7"/>
    <w:rsid w:val="00376FF4"/>
    <w:rsid w:val="0038287F"/>
    <w:rsid w:val="003900FA"/>
    <w:rsid w:val="003910FD"/>
    <w:rsid w:val="00391462"/>
    <w:rsid w:val="00391D4F"/>
    <w:rsid w:val="003A13E2"/>
    <w:rsid w:val="003A4018"/>
    <w:rsid w:val="003A4904"/>
    <w:rsid w:val="003A66FD"/>
    <w:rsid w:val="003A6F43"/>
    <w:rsid w:val="003B129F"/>
    <w:rsid w:val="003B4777"/>
    <w:rsid w:val="003B4946"/>
    <w:rsid w:val="003B534A"/>
    <w:rsid w:val="003B6B83"/>
    <w:rsid w:val="003B72FA"/>
    <w:rsid w:val="003B7A33"/>
    <w:rsid w:val="003C0F43"/>
    <w:rsid w:val="003C236A"/>
    <w:rsid w:val="003C70DF"/>
    <w:rsid w:val="003D0697"/>
    <w:rsid w:val="003D1164"/>
    <w:rsid w:val="003D1C15"/>
    <w:rsid w:val="003D4688"/>
    <w:rsid w:val="003D5827"/>
    <w:rsid w:val="003D5B1A"/>
    <w:rsid w:val="003D604D"/>
    <w:rsid w:val="003E2C38"/>
    <w:rsid w:val="003E330C"/>
    <w:rsid w:val="003E40A5"/>
    <w:rsid w:val="003E46D5"/>
    <w:rsid w:val="003F467E"/>
    <w:rsid w:val="003F50EC"/>
    <w:rsid w:val="003F6EAB"/>
    <w:rsid w:val="003F72FB"/>
    <w:rsid w:val="004011B3"/>
    <w:rsid w:val="00403874"/>
    <w:rsid w:val="00407AC4"/>
    <w:rsid w:val="00410346"/>
    <w:rsid w:val="00411979"/>
    <w:rsid w:val="004131DC"/>
    <w:rsid w:val="00413FAA"/>
    <w:rsid w:val="00417382"/>
    <w:rsid w:val="00417B43"/>
    <w:rsid w:val="00422388"/>
    <w:rsid w:val="00424110"/>
    <w:rsid w:val="004270A7"/>
    <w:rsid w:val="0043261E"/>
    <w:rsid w:val="00432CE3"/>
    <w:rsid w:val="00433D3C"/>
    <w:rsid w:val="00434C1D"/>
    <w:rsid w:val="00442B01"/>
    <w:rsid w:val="00446549"/>
    <w:rsid w:val="004504B5"/>
    <w:rsid w:val="00450598"/>
    <w:rsid w:val="004507D1"/>
    <w:rsid w:val="00451E60"/>
    <w:rsid w:val="00454506"/>
    <w:rsid w:val="004554EB"/>
    <w:rsid w:val="00461897"/>
    <w:rsid w:val="0046570C"/>
    <w:rsid w:val="00470439"/>
    <w:rsid w:val="00473D1C"/>
    <w:rsid w:val="00476E1F"/>
    <w:rsid w:val="004806E7"/>
    <w:rsid w:val="0048157B"/>
    <w:rsid w:val="00487199"/>
    <w:rsid w:val="00487F04"/>
    <w:rsid w:val="004917D0"/>
    <w:rsid w:val="0049232E"/>
    <w:rsid w:val="0049255C"/>
    <w:rsid w:val="004926C0"/>
    <w:rsid w:val="00492E4B"/>
    <w:rsid w:val="00494D51"/>
    <w:rsid w:val="004956BE"/>
    <w:rsid w:val="0049607F"/>
    <w:rsid w:val="00497221"/>
    <w:rsid w:val="004A01EB"/>
    <w:rsid w:val="004A3345"/>
    <w:rsid w:val="004A3701"/>
    <w:rsid w:val="004A50D0"/>
    <w:rsid w:val="004A5CF5"/>
    <w:rsid w:val="004A5FF3"/>
    <w:rsid w:val="004A6E43"/>
    <w:rsid w:val="004B2418"/>
    <w:rsid w:val="004B2B61"/>
    <w:rsid w:val="004B2F2A"/>
    <w:rsid w:val="004B475E"/>
    <w:rsid w:val="004B776A"/>
    <w:rsid w:val="004C157F"/>
    <w:rsid w:val="004C2070"/>
    <w:rsid w:val="004C451D"/>
    <w:rsid w:val="004C50B4"/>
    <w:rsid w:val="004C6F88"/>
    <w:rsid w:val="004C748B"/>
    <w:rsid w:val="004D02BF"/>
    <w:rsid w:val="004D1043"/>
    <w:rsid w:val="004D11C9"/>
    <w:rsid w:val="004D1F46"/>
    <w:rsid w:val="004D28F5"/>
    <w:rsid w:val="004D4036"/>
    <w:rsid w:val="004D5E77"/>
    <w:rsid w:val="004E1812"/>
    <w:rsid w:val="004E359D"/>
    <w:rsid w:val="004E35FD"/>
    <w:rsid w:val="004E56D4"/>
    <w:rsid w:val="004E5AC8"/>
    <w:rsid w:val="004F0970"/>
    <w:rsid w:val="00501F8C"/>
    <w:rsid w:val="00502245"/>
    <w:rsid w:val="00502294"/>
    <w:rsid w:val="005026FE"/>
    <w:rsid w:val="00503856"/>
    <w:rsid w:val="00504A97"/>
    <w:rsid w:val="005066C1"/>
    <w:rsid w:val="0051113B"/>
    <w:rsid w:val="00512632"/>
    <w:rsid w:val="00515656"/>
    <w:rsid w:val="00515AF6"/>
    <w:rsid w:val="00522F37"/>
    <w:rsid w:val="0052759E"/>
    <w:rsid w:val="00532314"/>
    <w:rsid w:val="00535255"/>
    <w:rsid w:val="00541119"/>
    <w:rsid w:val="0054284D"/>
    <w:rsid w:val="005471D8"/>
    <w:rsid w:val="00552133"/>
    <w:rsid w:val="00552BE7"/>
    <w:rsid w:val="00553621"/>
    <w:rsid w:val="00553F5F"/>
    <w:rsid w:val="00557495"/>
    <w:rsid w:val="005643C6"/>
    <w:rsid w:val="005655C8"/>
    <w:rsid w:val="00566028"/>
    <w:rsid w:val="00566268"/>
    <w:rsid w:val="00572262"/>
    <w:rsid w:val="00575322"/>
    <w:rsid w:val="00577A5B"/>
    <w:rsid w:val="00580461"/>
    <w:rsid w:val="00580CA4"/>
    <w:rsid w:val="005812C5"/>
    <w:rsid w:val="00582457"/>
    <w:rsid w:val="0058319F"/>
    <w:rsid w:val="00584624"/>
    <w:rsid w:val="00585C85"/>
    <w:rsid w:val="00586E2B"/>
    <w:rsid w:val="00590942"/>
    <w:rsid w:val="0059210C"/>
    <w:rsid w:val="00595CDF"/>
    <w:rsid w:val="005A0358"/>
    <w:rsid w:val="005A03CD"/>
    <w:rsid w:val="005A15B1"/>
    <w:rsid w:val="005A2492"/>
    <w:rsid w:val="005A565C"/>
    <w:rsid w:val="005A6D65"/>
    <w:rsid w:val="005A7812"/>
    <w:rsid w:val="005A7F88"/>
    <w:rsid w:val="005B4228"/>
    <w:rsid w:val="005B48AC"/>
    <w:rsid w:val="005B4CDA"/>
    <w:rsid w:val="005B52DA"/>
    <w:rsid w:val="005B6506"/>
    <w:rsid w:val="005B6E8E"/>
    <w:rsid w:val="005C0CCA"/>
    <w:rsid w:val="005C13D6"/>
    <w:rsid w:val="005C5A35"/>
    <w:rsid w:val="005C5B63"/>
    <w:rsid w:val="005C6463"/>
    <w:rsid w:val="005C6E48"/>
    <w:rsid w:val="005D2F12"/>
    <w:rsid w:val="005D2FD1"/>
    <w:rsid w:val="005D4437"/>
    <w:rsid w:val="005D7955"/>
    <w:rsid w:val="005E4B71"/>
    <w:rsid w:val="005E4CEF"/>
    <w:rsid w:val="005E7596"/>
    <w:rsid w:val="005E7656"/>
    <w:rsid w:val="005F0B9A"/>
    <w:rsid w:val="005F17A2"/>
    <w:rsid w:val="005F293E"/>
    <w:rsid w:val="005F576D"/>
    <w:rsid w:val="005F5DFE"/>
    <w:rsid w:val="005F7595"/>
    <w:rsid w:val="00603C89"/>
    <w:rsid w:val="006055DF"/>
    <w:rsid w:val="00607357"/>
    <w:rsid w:val="006105FD"/>
    <w:rsid w:val="00610D08"/>
    <w:rsid w:val="00611531"/>
    <w:rsid w:val="00616F57"/>
    <w:rsid w:val="00620639"/>
    <w:rsid w:val="00621934"/>
    <w:rsid w:val="00622771"/>
    <w:rsid w:val="006228A0"/>
    <w:rsid w:val="00623A66"/>
    <w:rsid w:val="00623B77"/>
    <w:rsid w:val="0062730E"/>
    <w:rsid w:val="00627D9C"/>
    <w:rsid w:val="006302DD"/>
    <w:rsid w:val="00640150"/>
    <w:rsid w:val="00640D27"/>
    <w:rsid w:val="00643B61"/>
    <w:rsid w:val="00644C70"/>
    <w:rsid w:val="006504BD"/>
    <w:rsid w:val="00650589"/>
    <w:rsid w:val="00652B80"/>
    <w:rsid w:val="00654CF0"/>
    <w:rsid w:val="006552EB"/>
    <w:rsid w:val="00656073"/>
    <w:rsid w:val="00656367"/>
    <w:rsid w:val="0065696D"/>
    <w:rsid w:val="006603D3"/>
    <w:rsid w:val="00663A35"/>
    <w:rsid w:val="00663F98"/>
    <w:rsid w:val="00665A36"/>
    <w:rsid w:val="00667E4F"/>
    <w:rsid w:val="00672544"/>
    <w:rsid w:val="00673D69"/>
    <w:rsid w:val="00676C4A"/>
    <w:rsid w:val="00681C62"/>
    <w:rsid w:val="00682B3F"/>
    <w:rsid w:val="006834E5"/>
    <w:rsid w:val="00684E82"/>
    <w:rsid w:val="00690EF7"/>
    <w:rsid w:val="006916A7"/>
    <w:rsid w:val="00694904"/>
    <w:rsid w:val="00695061"/>
    <w:rsid w:val="006973C0"/>
    <w:rsid w:val="006A3832"/>
    <w:rsid w:val="006A6745"/>
    <w:rsid w:val="006A7549"/>
    <w:rsid w:val="006B24D9"/>
    <w:rsid w:val="006B24F5"/>
    <w:rsid w:val="006B31D9"/>
    <w:rsid w:val="006B46C3"/>
    <w:rsid w:val="006B71E4"/>
    <w:rsid w:val="006B7A27"/>
    <w:rsid w:val="006C51B5"/>
    <w:rsid w:val="006C5772"/>
    <w:rsid w:val="006C6DF1"/>
    <w:rsid w:val="006D1260"/>
    <w:rsid w:val="006D6EF1"/>
    <w:rsid w:val="006E0283"/>
    <w:rsid w:val="006E11F6"/>
    <w:rsid w:val="006E177B"/>
    <w:rsid w:val="006E2979"/>
    <w:rsid w:val="006E2987"/>
    <w:rsid w:val="006E59EE"/>
    <w:rsid w:val="006E5FD7"/>
    <w:rsid w:val="006F1241"/>
    <w:rsid w:val="006F2264"/>
    <w:rsid w:val="006F47FC"/>
    <w:rsid w:val="00700A60"/>
    <w:rsid w:val="00701DA0"/>
    <w:rsid w:val="00703A0F"/>
    <w:rsid w:val="00705595"/>
    <w:rsid w:val="0070604E"/>
    <w:rsid w:val="00706F2B"/>
    <w:rsid w:val="00716090"/>
    <w:rsid w:val="00724867"/>
    <w:rsid w:val="00736720"/>
    <w:rsid w:val="007408F8"/>
    <w:rsid w:val="0074146C"/>
    <w:rsid w:val="0074286D"/>
    <w:rsid w:val="007432AE"/>
    <w:rsid w:val="00750268"/>
    <w:rsid w:val="00750975"/>
    <w:rsid w:val="0075116C"/>
    <w:rsid w:val="00751C7A"/>
    <w:rsid w:val="00755972"/>
    <w:rsid w:val="00757504"/>
    <w:rsid w:val="00760B9E"/>
    <w:rsid w:val="0076336C"/>
    <w:rsid w:val="00764EC9"/>
    <w:rsid w:val="00766128"/>
    <w:rsid w:val="0076746E"/>
    <w:rsid w:val="007712E7"/>
    <w:rsid w:val="007713CE"/>
    <w:rsid w:val="00771D45"/>
    <w:rsid w:val="00773220"/>
    <w:rsid w:val="00773402"/>
    <w:rsid w:val="007775F5"/>
    <w:rsid w:val="0078026D"/>
    <w:rsid w:val="007816C7"/>
    <w:rsid w:val="0078412E"/>
    <w:rsid w:val="007859C6"/>
    <w:rsid w:val="00786E76"/>
    <w:rsid w:val="007921EB"/>
    <w:rsid w:val="00793AC1"/>
    <w:rsid w:val="007A03BA"/>
    <w:rsid w:val="007A53DB"/>
    <w:rsid w:val="007A5FA1"/>
    <w:rsid w:val="007A6B96"/>
    <w:rsid w:val="007A6D9A"/>
    <w:rsid w:val="007A7639"/>
    <w:rsid w:val="007A7B63"/>
    <w:rsid w:val="007B11B4"/>
    <w:rsid w:val="007B11E2"/>
    <w:rsid w:val="007B2AD9"/>
    <w:rsid w:val="007B2E7B"/>
    <w:rsid w:val="007B5180"/>
    <w:rsid w:val="007B5443"/>
    <w:rsid w:val="007B7806"/>
    <w:rsid w:val="007C0F6B"/>
    <w:rsid w:val="007C13EF"/>
    <w:rsid w:val="007C2B3D"/>
    <w:rsid w:val="007C3A59"/>
    <w:rsid w:val="007C461B"/>
    <w:rsid w:val="007C4BD6"/>
    <w:rsid w:val="007C4F93"/>
    <w:rsid w:val="007C5828"/>
    <w:rsid w:val="007C693C"/>
    <w:rsid w:val="007D072C"/>
    <w:rsid w:val="007D1278"/>
    <w:rsid w:val="007D3821"/>
    <w:rsid w:val="007D7A2E"/>
    <w:rsid w:val="007E06D7"/>
    <w:rsid w:val="007E0C9F"/>
    <w:rsid w:val="007E5CF6"/>
    <w:rsid w:val="007E7E60"/>
    <w:rsid w:val="007F0809"/>
    <w:rsid w:val="007F0FF2"/>
    <w:rsid w:val="007F106B"/>
    <w:rsid w:val="007F12BE"/>
    <w:rsid w:val="007F302B"/>
    <w:rsid w:val="007F3526"/>
    <w:rsid w:val="007F55B0"/>
    <w:rsid w:val="007F6350"/>
    <w:rsid w:val="00802057"/>
    <w:rsid w:val="008022B3"/>
    <w:rsid w:val="00802CED"/>
    <w:rsid w:val="00803794"/>
    <w:rsid w:val="00805722"/>
    <w:rsid w:val="00805B2C"/>
    <w:rsid w:val="00810CA7"/>
    <w:rsid w:val="00811BCE"/>
    <w:rsid w:val="00814817"/>
    <w:rsid w:val="00816B8D"/>
    <w:rsid w:val="00825E68"/>
    <w:rsid w:val="008304F3"/>
    <w:rsid w:val="00831770"/>
    <w:rsid w:val="00831777"/>
    <w:rsid w:val="0083297C"/>
    <w:rsid w:val="00834DC1"/>
    <w:rsid w:val="00837169"/>
    <w:rsid w:val="00841B5F"/>
    <w:rsid w:val="00842C2D"/>
    <w:rsid w:val="00842E2A"/>
    <w:rsid w:val="008443EF"/>
    <w:rsid w:val="00844774"/>
    <w:rsid w:val="0085188A"/>
    <w:rsid w:val="00851C91"/>
    <w:rsid w:val="00852C5C"/>
    <w:rsid w:val="00854B4C"/>
    <w:rsid w:val="008558E2"/>
    <w:rsid w:val="008564B7"/>
    <w:rsid w:val="00856A4B"/>
    <w:rsid w:val="008608E5"/>
    <w:rsid w:val="00860E43"/>
    <w:rsid w:val="008641DA"/>
    <w:rsid w:val="008663CB"/>
    <w:rsid w:val="00871ED0"/>
    <w:rsid w:val="00872A83"/>
    <w:rsid w:val="008752CA"/>
    <w:rsid w:val="00875BFA"/>
    <w:rsid w:val="00883CD1"/>
    <w:rsid w:val="00884BBE"/>
    <w:rsid w:val="00884F27"/>
    <w:rsid w:val="00885D18"/>
    <w:rsid w:val="00893701"/>
    <w:rsid w:val="00895969"/>
    <w:rsid w:val="008A28E7"/>
    <w:rsid w:val="008A53FE"/>
    <w:rsid w:val="008A7191"/>
    <w:rsid w:val="008B0EBC"/>
    <w:rsid w:val="008B4713"/>
    <w:rsid w:val="008B7A7D"/>
    <w:rsid w:val="008C0168"/>
    <w:rsid w:val="008C17CE"/>
    <w:rsid w:val="008C2993"/>
    <w:rsid w:val="008C3C61"/>
    <w:rsid w:val="008C6C1A"/>
    <w:rsid w:val="008D0E8B"/>
    <w:rsid w:val="008D5CC4"/>
    <w:rsid w:val="008D74F7"/>
    <w:rsid w:val="008E0659"/>
    <w:rsid w:val="008E3374"/>
    <w:rsid w:val="008F4866"/>
    <w:rsid w:val="008F4FEC"/>
    <w:rsid w:val="008F6A8C"/>
    <w:rsid w:val="00903A6B"/>
    <w:rsid w:val="00903E12"/>
    <w:rsid w:val="00904DBA"/>
    <w:rsid w:val="009055F6"/>
    <w:rsid w:val="009058D0"/>
    <w:rsid w:val="00911911"/>
    <w:rsid w:val="00913AA9"/>
    <w:rsid w:val="00913F66"/>
    <w:rsid w:val="0091509D"/>
    <w:rsid w:val="00915710"/>
    <w:rsid w:val="0092292E"/>
    <w:rsid w:val="00926AFE"/>
    <w:rsid w:val="009270E1"/>
    <w:rsid w:val="0093140C"/>
    <w:rsid w:val="00932ABF"/>
    <w:rsid w:val="00942E8E"/>
    <w:rsid w:val="00943325"/>
    <w:rsid w:val="00943932"/>
    <w:rsid w:val="00952262"/>
    <w:rsid w:val="00952998"/>
    <w:rsid w:val="00955724"/>
    <w:rsid w:val="00957DF5"/>
    <w:rsid w:val="009619F7"/>
    <w:rsid w:val="0096238E"/>
    <w:rsid w:val="00964AC1"/>
    <w:rsid w:val="00966284"/>
    <w:rsid w:val="00966F3C"/>
    <w:rsid w:val="00970F0E"/>
    <w:rsid w:val="009734E1"/>
    <w:rsid w:val="0097367E"/>
    <w:rsid w:val="0098007A"/>
    <w:rsid w:val="00981A72"/>
    <w:rsid w:val="009820AB"/>
    <w:rsid w:val="0098215C"/>
    <w:rsid w:val="00984F2C"/>
    <w:rsid w:val="00987C82"/>
    <w:rsid w:val="00990195"/>
    <w:rsid w:val="00990B7B"/>
    <w:rsid w:val="009978CB"/>
    <w:rsid w:val="009A21BB"/>
    <w:rsid w:val="009A3A5F"/>
    <w:rsid w:val="009A46B8"/>
    <w:rsid w:val="009A4B0F"/>
    <w:rsid w:val="009A4C7C"/>
    <w:rsid w:val="009B07B8"/>
    <w:rsid w:val="009B151A"/>
    <w:rsid w:val="009B3474"/>
    <w:rsid w:val="009B3F2C"/>
    <w:rsid w:val="009B4042"/>
    <w:rsid w:val="009B562B"/>
    <w:rsid w:val="009B6F6B"/>
    <w:rsid w:val="009C17A0"/>
    <w:rsid w:val="009C3A6C"/>
    <w:rsid w:val="009C4D12"/>
    <w:rsid w:val="009D1AA0"/>
    <w:rsid w:val="009D5C78"/>
    <w:rsid w:val="009E15D9"/>
    <w:rsid w:val="009E3B0C"/>
    <w:rsid w:val="009E4790"/>
    <w:rsid w:val="009E6BEB"/>
    <w:rsid w:val="009E722F"/>
    <w:rsid w:val="009F06D1"/>
    <w:rsid w:val="009F0795"/>
    <w:rsid w:val="00A01943"/>
    <w:rsid w:val="00A01E21"/>
    <w:rsid w:val="00A024CD"/>
    <w:rsid w:val="00A03305"/>
    <w:rsid w:val="00A06406"/>
    <w:rsid w:val="00A103AD"/>
    <w:rsid w:val="00A10CF7"/>
    <w:rsid w:val="00A1112F"/>
    <w:rsid w:val="00A15AB5"/>
    <w:rsid w:val="00A1735D"/>
    <w:rsid w:val="00A213BD"/>
    <w:rsid w:val="00A23AEB"/>
    <w:rsid w:val="00A303E1"/>
    <w:rsid w:val="00A32EA0"/>
    <w:rsid w:val="00A3728F"/>
    <w:rsid w:val="00A37EC6"/>
    <w:rsid w:val="00A4138B"/>
    <w:rsid w:val="00A439AC"/>
    <w:rsid w:val="00A4415F"/>
    <w:rsid w:val="00A4511A"/>
    <w:rsid w:val="00A46348"/>
    <w:rsid w:val="00A4730C"/>
    <w:rsid w:val="00A479C5"/>
    <w:rsid w:val="00A61068"/>
    <w:rsid w:val="00A61339"/>
    <w:rsid w:val="00A61522"/>
    <w:rsid w:val="00A665D5"/>
    <w:rsid w:val="00A729C1"/>
    <w:rsid w:val="00A73DBB"/>
    <w:rsid w:val="00A755E8"/>
    <w:rsid w:val="00A77370"/>
    <w:rsid w:val="00A77418"/>
    <w:rsid w:val="00A818B8"/>
    <w:rsid w:val="00A820BB"/>
    <w:rsid w:val="00A838E2"/>
    <w:rsid w:val="00A83CD9"/>
    <w:rsid w:val="00A868A9"/>
    <w:rsid w:val="00A93392"/>
    <w:rsid w:val="00A946CB"/>
    <w:rsid w:val="00A95124"/>
    <w:rsid w:val="00A9557D"/>
    <w:rsid w:val="00A97EBE"/>
    <w:rsid w:val="00AA0445"/>
    <w:rsid w:val="00AA0B03"/>
    <w:rsid w:val="00AA10B4"/>
    <w:rsid w:val="00AA1CEC"/>
    <w:rsid w:val="00AA2E77"/>
    <w:rsid w:val="00AA3725"/>
    <w:rsid w:val="00AA4E3A"/>
    <w:rsid w:val="00AB228A"/>
    <w:rsid w:val="00AB40CA"/>
    <w:rsid w:val="00AB4385"/>
    <w:rsid w:val="00AB636B"/>
    <w:rsid w:val="00AB6636"/>
    <w:rsid w:val="00AC058B"/>
    <w:rsid w:val="00AC138F"/>
    <w:rsid w:val="00AC13E0"/>
    <w:rsid w:val="00AC3118"/>
    <w:rsid w:val="00AC452B"/>
    <w:rsid w:val="00AC47B3"/>
    <w:rsid w:val="00AC5A73"/>
    <w:rsid w:val="00AC76AD"/>
    <w:rsid w:val="00AC7FAE"/>
    <w:rsid w:val="00AD02B5"/>
    <w:rsid w:val="00AD40BD"/>
    <w:rsid w:val="00AD6224"/>
    <w:rsid w:val="00AD6777"/>
    <w:rsid w:val="00AD6D17"/>
    <w:rsid w:val="00AD7F9D"/>
    <w:rsid w:val="00AE0342"/>
    <w:rsid w:val="00AE50F3"/>
    <w:rsid w:val="00AE5BC9"/>
    <w:rsid w:val="00AE6633"/>
    <w:rsid w:val="00AE66FF"/>
    <w:rsid w:val="00AE6855"/>
    <w:rsid w:val="00AE702D"/>
    <w:rsid w:val="00AF1ADB"/>
    <w:rsid w:val="00AF449A"/>
    <w:rsid w:val="00AF47A5"/>
    <w:rsid w:val="00AF6B3D"/>
    <w:rsid w:val="00B03299"/>
    <w:rsid w:val="00B0462F"/>
    <w:rsid w:val="00B05EB8"/>
    <w:rsid w:val="00B06C7B"/>
    <w:rsid w:val="00B1151B"/>
    <w:rsid w:val="00B14D27"/>
    <w:rsid w:val="00B1730A"/>
    <w:rsid w:val="00B175C0"/>
    <w:rsid w:val="00B20438"/>
    <w:rsid w:val="00B20F35"/>
    <w:rsid w:val="00B21FCA"/>
    <w:rsid w:val="00B2231F"/>
    <w:rsid w:val="00B248E1"/>
    <w:rsid w:val="00B251B7"/>
    <w:rsid w:val="00B27846"/>
    <w:rsid w:val="00B31A70"/>
    <w:rsid w:val="00B31B0D"/>
    <w:rsid w:val="00B33AA6"/>
    <w:rsid w:val="00B36DE1"/>
    <w:rsid w:val="00B379CE"/>
    <w:rsid w:val="00B42570"/>
    <w:rsid w:val="00B45618"/>
    <w:rsid w:val="00B461FF"/>
    <w:rsid w:val="00B52FED"/>
    <w:rsid w:val="00B5493B"/>
    <w:rsid w:val="00B562E6"/>
    <w:rsid w:val="00B564A4"/>
    <w:rsid w:val="00B60A50"/>
    <w:rsid w:val="00B66EAF"/>
    <w:rsid w:val="00B71248"/>
    <w:rsid w:val="00B73F43"/>
    <w:rsid w:val="00B76775"/>
    <w:rsid w:val="00B77A50"/>
    <w:rsid w:val="00B9244A"/>
    <w:rsid w:val="00B93FD2"/>
    <w:rsid w:val="00B952FA"/>
    <w:rsid w:val="00B95EA8"/>
    <w:rsid w:val="00B95FEC"/>
    <w:rsid w:val="00B96636"/>
    <w:rsid w:val="00BA11AF"/>
    <w:rsid w:val="00BB02F3"/>
    <w:rsid w:val="00BB072C"/>
    <w:rsid w:val="00BB1A37"/>
    <w:rsid w:val="00BB4B1F"/>
    <w:rsid w:val="00BB4E56"/>
    <w:rsid w:val="00BC2855"/>
    <w:rsid w:val="00BC2BDD"/>
    <w:rsid w:val="00BC318C"/>
    <w:rsid w:val="00BC35D3"/>
    <w:rsid w:val="00BC386A"/>
    <w:rsid w:val="00BC39CB"/>
    <w:rsid w:val="00BC6863"/>
    <w:rsid w:val="00BC6929"/>
    <w:rsid w:val="00BD123E"/>
    <w:rsid w:val="00BD1830"/>
    <w:rsid w:val="00BD4E5E"/>
    <w:rsid w:val="00BD67A8"/>
    <w:rsid w:val="00BD78E5"/>
    <w:rsid w:val="00BE1F6B"/>
    <w:rsid w:val="00BF0A12"/>
    <w:rsid w:val="00BF109A"/>
    <w:rsid w:val="00BF5569"/>
    <w:rsid w:val="00BF5637"/>
    <w:rsid w:val="00BF5DA2"/>
    <w:rsid w:val="00BF60FF"/>
    <w:rsid w:val="00BF63BB"/>
    <w:rsid w:val="00BF7114"/>
    <w:rsid w:val="00C001D4"/>
    <w:rsid w:val="00C04CA2"/>
    <w:rsid w:val="00C04E4D"/>
    <w:rsid w:val="00C10A26"/>
    <w:rsid w:val="00C120F7"/>
    <w:rsid w:val="00C15104"/>
    <w:rsid w:val="00C2056E"/>
    <w:rsid w:val="00C25144"/>
    <w:rsid w:val="00C27E80"/>
    <w:rsid w:val="00C300DE"/>
    <w:rsid w:val="00C30886"/>
    <w:rsid w:val="00C3092A"/>
    <w:rsid w:val="00C31622"/>
    <w:rsid w:val="00C32ED5"/>
    <w:rsid w:val="00C3712B"/>
    <w:rsid w:val="00C37E16"/>
    <w:rsid w:val="00C4033C"/>
    <w:rsid w:val="00C407B5"/>
    <w:rsid w:val="00C4283F"/>
    <w:rsid w:val="00C45824"/>
    <w:rsid w:val="00C50E95"/>
    <w:rsid w:val="00C51AA6"/>
    <w:rsid w:val="00C52754"/>
    <w:rsid w:val="00C53FE7"/>
    <w:rsid w:val="00C55C21"/>
    <w:rsid w:val="00C56F13"/>
    <w:rsid w:val="00C57557"/>
    <w:rsid w:val="00C62D99"/>
    <w:rsid w:val="00C63882"/>
    <w:rsid w:val="00C65073"/>
    <w:rsid w:val="00C67483"/>
    <w:rsid w:val="00C67794"/>
    <w:rsid w:val="00C7001E"/>
    <w:rsid w:val="00C70B1A"/>
    <w:rsid w:val="00C8030D"/>
    <w:rsid w:val="00C82A9A"/>
    <w:rsid w:val="00C8322A"/>
    <w:rsid w:val="00C84A38"/>
    <w:rsid w:val="00C97ADF"/>
    <w:rsid w:val="00CA0850"/>
    <w:rsid w:val="00CA19C0"/>
    <w:rsid w:val="00CA2C8E"/>
    <w:rsid w:val="00CA3B7E"/>
    <w:rsid w:val="00CA515E"/>
    <w:rsid w:val="00CB44FD"/>
    <w:rsid w:val="00CC05EC"/>
    <w:rsid w:val="00CC1281"/>
    <w:rsid w:val="00CC1949"/>
    <w:rsid w:val="00CC389C"/>
    <w:rsid w:val="00CC6106"/>
    <w:rsid w:val="00CC69DE"/>
    <w:rsid w:val="00CD09B1"/>
    <w:rsid w:val="00CD1BCF"/>
    <w:rsid w:val="00CD1C6D"/>
    <w:rsid w:val="00CD1D07"/>
    <w:rsid w:val="00CD5397"/>
    <w:rsid w:val="00CD60B2"/>
    <w:rsid w:val="00CE103B"/>
    <w:rsid w:val="00CE3BB7"/>
    <w:rsid w:val="00CE74E2"/>
    <w:rsid w:val="00CE79B4"/>
    <w:rsid w:val="00CF03DB"/>
    <w:rsid w:val="00CF295E"/>
    <w:rsid w:val="00CF2D62"/>
    <w:rsid w:val="00D00D72"/>
    <w:rsid w:val="00D01BDB"/>
    <w:rsid w:val="00D040A4"/>
    <w:rsid w:val="00D05020"/>
    <w:rsid w:val="00D053A5"/>
    <w:rsid w:val="00D05524"/>
    <w:rsid w:val="00D067F7"/>
    <w:rsid w:val="00D135C4"/>
    <w:rsid w:val="00D1632B"/>
    <w:rsid w:val="00D170EC"/>
    <w:rsid w:val="00D176C4"/>
    <w:rsid w:val="00D20519"/>
    <w:rsid w:val="00D20FC6"/>
    <w:rsid w:val="00D21F71"/>
    <w:rsid w:val="00D227D2"/>
    <w:rsid w:val="00D3052E"/>
    <w:rsid w:val="00D31BEA"/>
    <w:rsid w:val="00D32395"/>
    <w:rsid w:val="00D340F5"/>
    <w:rsid w:val="00D35D04"/>
    <w:rsid w:val="00D40633"/>
    <w:rsid w:val="00D4420B"/>
    <w:rsid w:val="00D4623C"/>
    <w:rsid w:val="00D46784"/>
    <w:rsid w:val="00D47003"/>
    <w:rsid w:val="00D47B98"/>
    <w:rsid w:val="00D51032"/>
    <w:rsid w:val="00D51453"/>
    <w:rsid w:val="00D5229F"/>
    <w:rsid w:val="00D536DA"/>
    <w:rsid w:val="00D564E9"/>
    <w:rsid w:val="00D56DDC"/>
    <w:rsid w:val="00D57F0F"/>
    <w:rsid w:val="00D618D8"/>
    <w:rsid w:val="00D61A06"/>
    <w:rsid w:val="00D62A02"/>
    <w:rsid w:val="00D62A73"/>
    <w:rsid w:val="00D6479C"/>
    <w:rsid w:val="00D72634"/>
    <w:rsid w:val="00D73880"/>
    <w:rsid w:val="00D748CF"/>
    <w:rsid w:val="00D80C5C"/>
    <w:rsid w:val="00D815E2"/>
    <w:rsid w:val="00D8359C"/>
    <w:rsid w:val="00D84109"/>
    <w:rsid w:val="00D8433C"/>
    <w:rsid w:val="00D84651"/>
    <w:rsid w:val="00D84CE2"/>
    <w:rsid w:val="00D8587C"/>
    <w:rsid w:val="00D8781B"/>
    <w:rsid w:val="00D87B62"/>
    <w:rsid w:val="00D91A39"/>
    <w:rsid w:val="00D93E54"/>
    <w:rsid w:val="00D959C1"/>
    <w:rsid w:val="00D95A4D"/>
    <w:rsid w:val="00DA1278"/>
    <w:rsid w:val="00DA1D82"/>
    <w:rsid w:val="00DA345E"/>
    <w:rsid w:val="00DB17C2"/>
    <w:rsid w:val="00DB2425"/>
    <w:rsid w:val="00DB312A"/>
    <w:rsid w:val="00DB3B0D"/>
    <w:rsid w:val="00DB4751"/>
    <w:rsid w:val="00DB5872"/>
    <w:rsid w:val="00DC04BA"/>
    <w:rsid w:val="00DC4A94"/>
    <w:rsid w:val="00DC79C9"/>
    <w:rsid w:val="00DD1501"/>
    <w:rsid w:val="00DD184E"/>
    <w:rsid w:val="00DD2017"/>
    <w:rsid w:val="00DD4ADF"/>
    <w:rsid w:val="00DE48BA"/>
    <w:rsid w:val="00DE527B"/>
    <w:rsid w:val="00DE784B"/>
    <w:rsid w:val="00DE79C7"/>
    <w:rsid w:val="00DF113E"/>
    <w:rsid w:val="00DF301C"/>
    <w:rsid w:val="00DF3B2A"/>
    <w:rsid w:val="00DF64CC"/>
    <w:rsid w:val="00DF6A9E"/>
    <w:rsid w:val="00DF75B1"/>
    <w:rsid w:val="00E0241B"/>
    <w:rsid w:val="00E0395D"/>
    <w:rsid w:val="00E04057"/>
    <w:rsid w:val="00E059E3"/>
    <w:rsid w:val="00E1080E"/>
    <w:rsid w:val="00E1320C"/>
    <w:rsid w:val="00E16D6F"/>
    <w:rsid w:val="00E17BA5"/>
    <w:rsid w:val="00E20A5A"/>
    <w:rsid w:val="00E218E0"/>
    <w:rsid w:val="00E2327D"/>
    <w:rsid w:val="00E24933"/>
    <w:rsid w:val="00E24E25"/>
    <w:rsid w:val="00E27BCC"/>
    <w:rsid w:val="00E30A30"/>
    <w:rsid w:val="00E35C8C"/>
    <w:rsid w:val="00E36122"/>
    <w:rsid w:val="00E40F76"/>
    <w:rsid w:val="00E4296E"/>
    <w:rsid w:val="00E429FA"/>
    <w:rsid w:val="00E42B1F"/>
    <w:rsid w:val="00E42E0B"/>
    <w:rsid w:val="00E43422"/>
    <w:rsid w:val="00E44438"/>
    <w:rsid w:val="00E5231B"/>
    <w:rsid w:val="00E53AA8"/>
    <w:rsid w:val="00E54D52"/>
    <w:rsid w:val="00E55B6E"/>
    <w:rsid w:val="00E65C72"/>
    <w:rsid w:val="00E6627A"/>
    <w:rsid w:val="00E711A4"/>
    <w:rsid w:val="00E71C92"/>
    <w:rsid w:val="00E732B7"/>
    <w:rsid w:val="00E7438F"/>
    <w:rsid w:val="00E7551A"/>
    <w:rsid w:val="00E7608B"/>
    <w:rsid w:val="00E81722"/>
    <w:rsid w:val="00E8291D"/>
    <w:rsid w:val="00E829F4"/>
    <w:rsid w:val="00E84832"/>
    <w:rsid w:val="00E85669"/>
    <w:rsid w:val="00E87CC1"/>
    <w:rsid w:val="00EA26A6"/>
    <w:rsid w:val="00EA351D"/>
    <w:rsid w:val="00EA3CD4"/>
    <w:rsid w:val="00EA471C"/>
    <w:rsid w:val="00EB110B"/>
    <w:rsid w:val="00EB11A4"/>
    <w:rsid w:val="00EB18D4"/>
    <w:rsid w:val="00EB5AEC"/>
    <w:rsid w:val="00EB70FC"/>
    <w:rsid w:val="00EC18F6"/>
    <w:rsid w:val="00EC2588"/>
    <w:rsid w:val="00EC586C"/>
    <w:rsid w:val="00EC5D51"/>
    <w:rsid w:val="00EC6625"/>
    <w:rsid w:val="00EC6AFD"/>
    <w:rsid w:val="00ED275F"/>
    <w:rsid w:val="00ED3055"/>
    <w:rsid w:val="00ED3BC0"/>
    <w:rsid w:val="00ED4454"/>
    <w:rsid w:val="00ED44C8"/>
    <w:rsid w:val="00ED574D"/>
    <w:rsid w:val="00ED67F8"/>
    <w:rsid w:val="00ED6A93"/>
    <w:rsid w:val="00EE0AD0"/>
    <w:rsid w:val="00EE5C39"/>
    <w:rsid w:val="00EF1D4D"/>
    <w:rsid w:val="00EF2276"/>
    <w:rsid w:val="00EF76B0"/>
    <w:rsid w:val="00F0011C"/>
    <w:rsid w:val="00F01982"/>
    <w:rsid w:val="00F05CC7"/>
    <w:rsid w:val="00F06767"/>
    <w:rsid w:val="00F14C88"/>
    <w:rsid w:val="00F15043"/>
    <w:rsid w:val="00F16841"/>
    <w:rsid w:val="00F21E0E"/>
    <w:rsid w:val="00F225B3"/>
    <w:rsid w:val="00F2337C"/>
    <w:rsid w:val="00F26168"/>
    <w:rsid w:val="00F30749"/>
    <w:rsid w:val="00F316E1"/>
    <w:rsid w:val="00F34BEC"/>
    <w:rsid w:val="00F41F12"/>
    <w:rsid w:val="00F44260"/>
    <w:rsid w:val="00F44EC3"/>
    <w:rsid w:val="00F478D1"/>
    <w:rsid w:val="00F522C5"/>
    <w:rsid w:val="00F55E78"/>
    <w:rsid w:val="00F563B9"/>
    <w:rsid w:val="00F61AC1"/>
    <w:rsid w:val="00F61F03"/>
    <w:rsid w:val="00F65BFE"/>
    <w:rsid w:val="00F661F1"/>
    <w:rsid w:val="00F7142A"/>
    <w:rsid w:val="00F757BC"/>
    <w:rsid w:val="00F7603C"/>
    <w:rsid w:val="00F76846"/>
    <w:rsid w:val="00F77D79"/>
    <w:rsid w:val="00F856E0"/>
    <w:rsid w:val="00F857BC"/>
    <w:rsid w:val="00F858A8"/>
    <w:rsid w:val="00F86D2C"/>
    <w:rsid w:val="00F87AF3"/>
    <w:rsid w:val="00F910AB"/>
    <w:rsid w:val="00F92B41"/>
    <w:rsid w:val="00F94457"/>
    <w:rsid w:val="00F950FC"/>
    <w:rsid w:val="00F953BF"/>
    <w:rsid w:val="00F96D05"/>
    <w:rsid w:val="00F970B6"/>
    <w:rsid w:val="00F971DB"/>
    <w:rsid w:val="00F972B7"/>
    <w:rsid w:val="00FA42B5"/>
    <w:rsid w:val="00FA48DC"/>
    <w:rsid w:val="00FA55C6"/>
    <w:rsid w:val="00FA5624"/>
    <w:rsid w:val="00FA6302"/>
    <w:rsid w:val="00FA6466"/>
    <w:rsid w:val="00FA7F4D"/>
    <w:rsid w:val="00FB0F7F"/>
    <w:rsid w:val="00FB1ECE"/>
    <w:rsid w:val="00FB23B7"/>
    <w:rsid w:val="00FB29FF"/>
    <w:rsid w:val="00FB5E2F"/>
    <w:rsid w:val="00FB6E8E"/>
    <w:rsid w:val="00FC539D"/>
    <w:rsid w:val="00FC6325"/>
    <w:rsid w:val="00FC63C4"/>
    <w:rsid w:val="00FD10D0"/>
    <w:rsid w:val="00FD19F0"/>
    <w:rsid w:val="00FD2F93"/>
    <w:rsid w:val="00FD3D5A"/>
    <w:rsid w:val="00FD42EA"/>
    <w:rsid w:val="00FD786A"/>
    <w:rsid w:val="00FF07A4"/>
    <w:rsid w:val="00FF1BB1"/>
    <w:rsid w:val="00FF5415"/>
    <w:rsid w:val="00FF5B03"/>
    <w:rsid w:val="00FF610F"/>
    <w:rsid w:val="00FF70D8"/>
    <w:rsid w:val="00FF7263"/>
    <w:rsid w:val="00FF7447"/>
    <w:rsid w:val="00FF795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25068389">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193763331">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3918457">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1CA50-E606-4346-A284-A1BC9A8C7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1475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Cramm, Saskia</cp:lastModifiedBy>
  <cp:revision>2</cp:revision>
  <cp:lastPrinted>2022-12-05T16:00:00Z</cp:lastPrinted>
  <dcterms:created xsi:type="dcterms:W3CDTF">2025-02-14T14:07:00Z</dcterms:created>
  <dcterms:modified xsi:type="dcterms:W3CDTF">2025-02-14T14:07:00Z</dcterms:modified>
</cp:coreProperties>
</file>